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717" w:rsidRPr="0052615D" w:rsidRDefault="00E95717" w:rsidP="00134B9B">
      <w:pPr>
        <w:pStyle w:val="Caption"/>
        <w:rPr>
          <w:ins w:id="0" w:author=" " w:date="2018-02-21T19:10:00Z"/>
          <w:b w:val="0"/>
          <w:rPrChange w:id="1" w:author=" " w:date="2018-02-21T19:12:00Z">
            <w:rPr>
              <w:ins w:id="2" w:author=" " w:date="2018-02-21T19:10:00Z"/>
            </w:rPr>
          </w:rPrChange>
        </w:rPr>
      </w:pPr>
      <w:ins w:id="3" w:author=" " w:date="2018-02-21T19:10:00Z">
        <w:r w:rsidRPr="0052615D">
          <w:rPr>
            <w:b w:val="0"/>
            <w:rPrChange w:id="4" w:author=" " w:date="2018-02-21T19:12:00Z">
              <w:rPr/>
            </w:rPrChange>
          </w:rPr>
          <w:t xml:space="preserve">Exercise Room </w:t>
        </w:r>
      </w:ins>
    </w:p>
    <w:p w:rsidR="00E95717" w:rsidRPr="0052615D" w:rsidRDefault="00E95717" w:rsidP="00E95717">
      <w:pPr>
        <w:rPr>
          <w:ins w:id="5" w:author=" " w:date="2018-02-21T19:08:00Z"/>
          <w:rPrChange w:id="6" w:author=" " w:date="2018-02-21T19:12:00Z">
            <w:rPr>
              <w:ins w:id="7" w:author=" " w:date="2018-02-21T19:08:00Z"/>
            </w:rPr>
          </w:rPrChange>
        </w:rPr>
        <w:pPrChange w:id="8" w:author=" " w:date="2018-02-21T19:10:00Z">
          <w:pPr>
            <w:pStyle w:val="Caption"/>
          </w:pPr>
        </w:pPrChange>
      </w:pPr>
      <w:ins w:id="9" w:author=" " w:date="2018-02-21T19:10:00Z">
        <w:r w:rsidRPr="0052615D">
          <w:rPr>
            <w:rPrChange w:id="10" w:author=" " w:date="2018-02-21T19:12:00Z">
              <w:rPr/>
            </w:rPrChange>
          </w:rPr>
          <w:t xml:space="preserve">Technology to enhance </w:t>
        </w:r>
      </w:ins>
      <w:ins w:id="11" w:author=" " w:date="2018-02-21T19:18:00Z">
        <w:r w:rsidR="0052615D">
          <w:t xml:space="preserve">exercise </w:t>
        </w:r>
      </w:ins>
      <w:ins w:id="12" w:author=" " w:date="2018-02-21T19:10:00Z">
        <w:r w:rsidRPr="0052615D">
          <w:rPr>
            <w:rPrChange w:id="13" w:author=" " w:date="2018-02-21T19:12:00Z">
              <w:rPr/>
            </w:rPrChange>
          </w:rPr>
          <w:t>experience</w:t>
        </w:r>
      </w:ins>
      <w:ins w:id="14" w:author=" " w:date="2018-02-21T19:11:00Z">
        <w:r w:rsidR="0052615D" w:rsidRPr="0052615D">
          <w:rPr>
            <w:rPrChange w:id="15" w:author=" " w:date="2018-02-21T19:12:00Z">
              <w:rPr/>
            </w:rPrChange>
          </w:rPr>
          <w:t xml:space="preserve"> with current equipment:</w:t>
        </w:r>
      </w:ins>
    </w:p>
    <w:p w:rsidR="00134B9B" w:rsidRPr="0052615D" w:rsidRDefault="00E95717" w:rsidP="00134B9B">
      <w:pPr>
        <w:pStyle w:val="Caption"/>
        <w:rPr>
          <w:ins w:id="16" w:author=" " w:date="2018-02-21T19:12:00Z"/>
          <w:b w:val="0"/>
          <w:rPrChange w:id="17" w:author=" " w:date="2018-02-21T19:12:00Z">
            <w:rPr>
              <w:ins w:id="18" w:author=" " w:date="2018-02-21T19:12:00Z"/>
            </w:rPr>
          </w:rPrChange>
        </w:rPr>
      </w:pPr>
      <w:ins w:id="19" w:author=" " w:date="2018-02-21T19:01:00Z">
        <w:r w:rsidRPr="0052615D">
          <w:rPr>
            <w:b w:val="0"/>
            <w:rPrChange w:id="20" w:author=" " w:date="2018-02-21T19:12:00Z">
              <w:rPr/>
            </w:rPrChange>
          </w:rPr>
          <w:t>Movies rights</w:t>
        </w:r>
      </w:ins>
    </w:p>
    <w:p w:rsidR="0052615D" w:rsidRDefault="0052615D" w:rsidP="0052615D">
      <w:pPr>
        <w:rPr>
          <w:ins w:id="21" w:author=" " w:date="2018-02-21T19:18:00Z"/>
        </w:rPr>
        <w:pPrChange w:id="22" w:author=" " w:date="2018-02-21T19:12:00Z">
          <w:pPr>
            <w:pStyle w:val="Caption"/>
          </w:pPr>
        </w:pPrChange>
      </w:pPr>
      <w:ins w:id="23" w:author=" " w:date="2018-02-21T19:15:00Z">
        <w:r>
          <w:t>Are you interested in a VGEM website (</w:t>
        </w:r>
      </w:ins>
      <w:ins w:id="24" w:author=" " w:date="2018-02-21T19:16:00Z">
        <w:r>
          <w:t xml:space="preserve">example: </w:t>
        </w:r>
      </w:ins>
      <w:ins w:id="25" w:author=" " w:date="2018-02-21T19:15:00Z">
        <w:r>
          <w:t xml:space="preserve">access to </w:t>
        </w:r>
      </w:ins>
      <w:ins w:id="26" w:author=" " w:date="2018-02-21T19:16:00Z">
        <w:r>
          <w:t>gazette</w:t>
        </w:r>
      </w:ins>
      <w:ins w:id="27" w:author=" " w:date="2018-02-21T19:15:00Z">
        <w:r>
          <w:t>,</w:t>
        </w:r>
      </w:ins>
      <w:ins w:id="28" w:author=" " w:date="2018-02-21T19:16:00Z">
        <w:r>
          <w:t xml:space="preserve"> forms, announcements, events, HOA business)</w:t>
        </w:r>
      </w:ins>
    </w:p>
    <w:p w:rsidR="0052615D" w:rsidRDefault="0052615D" w:rsidP="0052615D">
      <w:pPr>
        <w:rPr>
          <w:ins w:id="29" w:author=" " w:date="2018-02-21T19:24:00Z"/>
        </w:rPr>
        <w:pPrChange w:id="30" w:author=" " w:date="2018-02-21T19:12:00Z">
          <w:pPr>
            <w:pStyle w:val="Caption"/>
          </w:pPr>
        </w:pPrChange>
      </w:pPr>
      <w:ins w:id="31" w:author=" " w:date="2018-02-21T19:18:00Z">
        <w:r>
          <w:t>Are you interested in WIFI access at the pool</w:t>
        </w:r>
      </w:ins>
      <w:ins w:id="32" w:author=" " w:date="2018-02-21T19:34:00Z">
        <w:r w:rsidR="001B2940">
          <w:t xml:space="preserve"> / clubhouse</w:t>
        </w:r>
      </w:ins>
    </w:p>
    <w:p w:rsidR="00A819A4" w:rsidRDefault="00A819A4" w:rsidP="0052615D">
      <w:pPr>
        <w:rPr>
          <w:ins w:id="33" w:author=" " w:date="2018-02-21T19:23:00Z"/>
        </w:rPr>
        <w:pPrChange w:id="34" w:author=" " w:date="2018-02-21T19:12:00Z">
          <w:pPr>
            <w:pStyle w:val="Caption"/>
          </w:pPr>
        </w:pPrChange>
      </w:pPr>
      <w:ins w:id="35" w:author=" " w:date="2018-02-21T19:24:00Z">
        <w:r>
          <w:t>Conference room TV</w:t>
        </w:r>
      </w:ins>
      <w:bookmarkStart w:id="36" w:name="_GoBack"/>
      <w:bookmarkEnd w:id="36"/>
    </w:p>
    <w:p w:rsidR="00A819A4" w:rsidRPr="0052615D" w:rsidRDefault="00A819A4" w:rsidP="0052615D">
      <w:pPr>
        <w:rPr>
          <w:ins w:id="37" w:author=" " w:date="2018-02-21T19:07:00Z"/>
          <w:rPrChange w:id="38" w:author=" " w:date="2018-02-21T19:12:00Z">
            <w:rPr>
              <w:ins w:id="39" w:author=" " w:date="2018-02-21T19:07:00Z"/>
            </w:rPr>
          </w:rPrChange>
        </w:rPr>
        <w:pPrChange w:id="40" w:author=" " w:date="2018-02-21T19:12:00Z">
          <w:pPr>
            <w:pStyle w:val="Caption"/>
          </w:pPr>
        </w:pPrChange>
      </w:pPr>
    </w:p>
    <w:p w:rsidR="00E95717" w:rsidRPr="00E95717" w:rsidRDefault="00E95717" w:rsidP="00E95717">
      <w:pPr>
        <w:rPr>
          <w:rPrChange w:id="41" w:author=" " w:date="2018-02-21T19:07:00Z">
            <w:rPr/>
          </w:rPrChange>
        </w:rPr>
        <w:pPrChange w:id="42" w:author=" " w:date="2018-02-21T19:07:00Z">
          <w:pPr>
            <w:pStyle w:val="Caption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7"/>
        <w:gridCol w:w="3367"/>
        <w:gridCol w:w="4630"/>
        <w:gridCol w:w="950"/>
        <w:gridCol w:w="2412"/>
      </w:tblGrid>
      <w:tr w:rsidR="00134B9B" w:rsidRPr="00B6087D" w:rsidTr="00134B9B">
        <w:trPr>
          <w:tblHeader/>
        </w:trPr>
        <w:tc>
          <w:tcPr>
            <w:tcW w:w="0" w:type="auto"/>
            <w:gridSpan w:val="5"/>
          </w:tcPr>
          <w:p w:rsidR="00134B9B" w:rsidRDefault="00134B9B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B9B" w:rsidRPr="00134B9B" w:rsidRDefault="00134B9B" w:rsidP="00134B9B">
            <w:pPr>
              <w:pStyle w:val="Caption"/>
              <w:jc w:val="center"/>
            </w:pPr>
            <w:r w:rsidRPr="00134B9B">
              <w:t xml:space="preserve">Table </w:t>
            </w:r>
            <w:fldSimple w:instr=" SEQ Table \* ARABIC ">
              <w:r>
                <w:rPr>
                  <w:noProof/>
                </w:rPr>
                <w:t>1</w:t>
              </w:r>
            </w:fldSimple>
            <w:r w:rsidRPr="00134B9B">
              <w:t xml:space="preserve">: Stakeholders </w:t>
            </w:r>
            <w:r w:rsidR="00CD4A67">
              <w:t xml:space="preserve">with </w:t>
            </w:r>
            <w:r w:rsidRPr="00134B9B">
              <w:t>Current and Future Tech Needs</w:t>
            </w:r>
          </w:p>
        </w:tc>
      </w:tr>
      <w:tr w:rsidR="00BB45E8" w:rsidRPr="00B6087D" w:rsidTr="00134B9B">
        <w:trPr>
          <w:tblHeader/>
        </w:trPr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b/>
                <w:sz w:val="24"/>
                <w:szCs w:val="24"/>
              </w:rPr>
              <w:t>Stakeholders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b/>
                <w:sz w:val="24"/>
                <w:szCs w:val="24"/>
              </w:rPr>
              <w:t>Current Tech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b/>
                <w:sz w:val="24"/>
                <w:szCs w:val="24"/>
              </w:rPr>
              <w:t>Future Tech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b/>
                <w:sz w:val="24"/>
                <w:szCs w:val="24"/>
              </w:rPr>
              <w:t>Risks</w:t>
            </w: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Exercise Room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Radio, TV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Virtual reality jogging trails</w:t>
            </w:r>
            <w:r w:rsidR="00BB45E8">
              <w:rPr>
                <w:rFonts w:ascii="Times New Roman" w:hAnsi="Times New Roman" w:cs="Times New Roman"/>
                <w:sz w:val="24"/>
                <w:szCs w:val="24"/>
              </w:rPr>
              <w:t xml:space="preserve"> (Large TV / Projection Monitor, etc)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Game Rooms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TV, WIFI, Software brain games, LifeStyle Link, Dakim Brain Fitness Software, gaming software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Arts and Crafts Room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TV, WIFI, Computer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Library Room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WIFI, Software database on aging, Music, Movies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Sitting Room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TV, WIFI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Grande Ball Room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Radio, TV, DVD, CD, PA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Movie Rights, Smart TV Rights, Comcast On Demand, Comcast DVR, Netflix, Other Commercial Streaming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WIFI, CD library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Default="00081D16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 CD player and AMP to credenza top</w:t>
            </w:r>
          </w:p>
          <w:p w:rsidR="00081D16" w:rsidRDefault="00081D16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16" w:rsidRPr="00B6087D" w:rsidRDefault="00081D16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Speaker location and installation check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Video copyright liability</w:t>
            </w: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Kitchen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Working ice maker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Phone lines, Computer System, Copiers, Fax, Router, Radio and CD Control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Satellite Radio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24/7 access to sound system control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Electronic records archive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Go To Meeting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Loss of VGEM data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Reception Area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Copier, 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Website computer, VGEM data backup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Clubhouse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Radio, Alarm, Door Entry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Smart lights, smart thermostats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Privacy liability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Outdoor Pool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Access control, WIFI, chemicals mgmt., Web thermometer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Indoor Pool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Radio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Access control, WIFI, chemicals mgmt.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Bocce Court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Access control, WIFI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Tennis Court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Access control</w:t>
            </w:r>
          </w:p>
        </w:tc>
        <w:tc>
          <w:tcPr>
            <w:tcW w:w="0" w:type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 xml:space="preserve">Community </w:t>
            </w:r>
            <w:r w:rsidRPr="00B6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Homes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Email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Community entrance exit security cameras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Community Internet reputation checking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 xml:space="preserve">Possible undisclosed </w:t>
            </w:r>
            <w:r w:rsidRPr="00B6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email tracking liability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Committees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CD4A67">
              <w:rPr>
                <w:rFonts w:ascii="Times New Roman" w:hAnsi="Times New Roman" w:cs="Times New Roman"/>
                <w:sz w:val="24"/>
                <w:szCs w:val="24"/>
              </w:rPr>
              <w:t>, Copier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Clubs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CD4A67">
              <w:rPr>
                <w:rFonts w:ascii="Times New Roman" w:hAnsi="Times New Roman" w:cs="Times New Roman"/>
                <w:sz w:val="24"/>
                <w:szCs w:val="24"/>
              </w:rPr>
              <w:t>, Copier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Checks mgmt. liability</w:t>
            </w:r>
          </w:p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E8" w:rsidRPr="00B6087D" w:rsidTr="00134B9B"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Technology Team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Teaching laptop</w:t>
            </w: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6087D" w:rsidRPr="00B6087D" w:rsidRDefault="00B6087D" w:rsidP="00B60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87D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:rsidR="00EC699C" w:rsidRDefault="00EC699C"/>
    <w:p w:rsidR="00EC699C" w:rsidRDefault="00EC699C">
      <w:pPr>
        <w:spacing w:after="160" w:line="259" w:lineRule="auto"/>
      </w:pPr>
      <w:r>
        <w:br w:type="page"/>
      </w:r>
    </w:p>
    <w:p w:rsidR="0014675F" w:rsidRPr="0072074B" w:rsidRDefault="0014675F" w:rsidP="0014675F">
      <w:pPr>
        <w:tabs>
          <w:tab w:val="left" w:pos="4050"/>
        </w:tabs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Tech T</w:t>
      </w:r>
      <w:r w:rsidRPr="0072074B">
        <w:rPr>
          <w:rFonts w:ascii="Times New Roman" w:hAnsi="Times New Roman" w:cs="Times New Roman"/>
          <w:b/>
          <w:sz w:val="24"/>
          <w:u w:val="single"/>
        </w:rPr>
        <w:t xml:space="preserve">eam </w:t>
      </w:r>
      <w:r>
        <w:rPr>
          <w:rFonts w:ascii="Times New Roman" w:hAnsi="Times New Roman" w:cs="Times New Roman"/>
          <w:b/>
          <w:sz w:val="24"/>
          <w:u w:val="single"/>
        </w:rPr>
        <w:t>G</w:t>
      </w:r>
      <w:r w:rsidRPr="0072074B">
        <w:rPr>
          <w:rFonts w:ascii="Times New Roman" w:hAnsi="Times New Roman" w:cs="Times New Roman"/>
          <w:b/>
          <w:sz w:val="24"/>
          <w:u w:val="single"/>
        </w:rPr>
        <w:t xml:space="preserve">uiding </w:t>
      </w:r>
      <w:r>
        <w:rPr>
          <w:rFonts w:ascii="Times New Roman" w:hAnsi="Times New Roman" w:cs="Times New Roman"/>
          <w:b/>
          <w:sz w:val="24"/>
          <w:u w:val="single"/>
        </w:rPr>
        <w:t>P</w:t>
      </w:r>
      <w:r w:rsidRPr="0072074B">
        <w:rPr>
          <w:rFonts w:ascii="Times New Roman" w:hAnsi="Times New Roman" w:cs="Times New Roman"/>
          <w:b/>
          <w:sz w:val="24"/>
          <w:u w:val="single"/>
        </w:rPr>
        <w:t>rinciples</w:t>
      </w:r>
    </w:p>
    <w:p w:rsidR="0014675F" w:rsidRPr="00B6087D" w:rsidRDefault="0014675F" w:rsidP="00146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87D">
        <w:rPr>
          <w:rFonts w:ascii="Times New Roman" w:hAnsi="Times New Roman" w:cs="Times New Roman"/>
          <w:sz w:val="24"/>
        </w:rPr>
        <w:t xml:space="preserve">To investigate and implement technologies that improve the quality of life for residents </w:t>
      </w:r>
    </w:p>
    <w:p w:rsidR="0014675F" w:rsidRPr="00B6087D" w:rsidRDefault="0014675F" w:rsidP="00146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87D">
        <w:rPr>
          <w:rFonts w:ascii="Times New Roman" w:hAnsi="Times New Roman" w:cs="Times New Roman"/>
          <w:sz w:val="24"/>
        </w:rPr>
        <w:t>To not misuse technology where residents are engaged in useless activity, waste time, are harassed, intimidated or perceive loss of freedom or liberty when using HOA assets</w:t>
      </w:r>
    </w:p>
    <w:p w:rsidR="0014675F" w:rsidRPr="00B6087D" w:rsidRDefault="0014675F" w:rsidP="00146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87D">
        <w:rPr>
          <w:rFonts w:ascii="Times New Roman" w:hAnsi="Times New Roman" w:cs="Times New Roman"/>
          <w:sz w:val="24"/>
        </w:rPr>
        <w:t>To review and ensure that existing technologies are working, useful, and sustainable</w:t>
      </w:r>
    </w:p>
    <w:p w:rsidR="0014675F" w:rsidRPr="00B6087D" w:rsidRDefault="0014675F" w:rsidP="00146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87D">
        <w:rPr>
          <w:rFonts w:ascii="Times New Roman" w:hAnsi="Times New Roman" w:cs="Times New Roman"/>
          <w:sz w:val="24"/>
        </w:rPr>
        <w:t>To ensure that security related technologies are not applied except after extensive review and significant community involvement</w:t>
      </w:r>
    </w:p>
    <w:p w:rsidR="0014675F" w:rsidRPr="00B6087D" w:rsidRDefault="0014675F" w:rsidP="001467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087D">
        <w:rPr>
          <w:rFonts w:ascii="Times New Roman" w:hAnsi="Times New Roman" w:cs="Times New Roman"/>
          <w:sz w:val="24"/>
        </w:rPr>
        <w:t>To periodically engage in community outreach where technology suggestions are requested via email</w:t>
      </w:r>
    </w:p>
    <w:p w:rsidR="002F7D18" w:rsidRPr="0072074B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Services: The service and equipment associated with the service</w:t>
      </w:r>
    </w:p>
    <w:p w:rsidR="002F7D18" w:rsidRPr="0072074B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Start: Year the equipment was purchased.</w:t>
      </w:r>
    </w:p>
    <w:p w:rsidR="002F7D18" w:rsidRPr="0072074B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Status: Okay, failing, abandoned, etc</w:t>
      </w:r>
    </w:p>
    <w:p w:rsidR="002F7D18" w:rsidRPr="0072074B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ins w:id="43" w:author="walt sobkiw" w:date="2018-02-10T10:30:00Z">
        <w:r>
          <w:rPr>
            <w:rFonts w:ascii="Times New Roman" w:hAnsi="Times New Roman" w:cs="Times New Roman"/>
          </w:rPr>
          <w:t>VTR</w:t>
        </w:r>
      </w:ins>
      <w:r w:rsidRPr="0072074B">
        <w:rPr>
          <w:rFonts w:ascii="Times New Roman" w:hAnsi="Times New Roman" w:cs="Times New Roman"/>
        </w:rPr>
        <w:t>: Value to the residents that use the service.</w:t>
      </w:r>
    </w:p>
    <w:p w:rsidR="002F7D18" w:rsidRPr="0072074B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Use: Approximate peak number of residents that use the service.</w:t>
      </w:r>
    </w:p>
    <w:p w:rsidR="002F7D18" w:rsidRDefault="002F7D18" w:rsidP="002F7D18">
      <w:pPr>
        <w:spacing w:after="0" w:line="240" w:lineRule="auto"/>
        <w:rPr>
          <w:rFonts w:ascii="Times New Roman" w:hAnsi="Times New Roman" w:cs="Times New Roman"/>
        </w:rPr>
      </w:pPr>
      <w:r w:rsidRPr="0072074B">
        <w:rPr>
          <w:rFonts w:ascii="Times New Roman" w:hAnsi="Times New Roman" w:cs="Times New Roman"/>
        </w:rPr>
        <w:t>Rate: Days out of the year 365, 52, 12, seasonal = 100</w:t>
      </w:r>
    </w:p>
    <w:p w:rsidR="00134B9B" w:rsidRDefault="00134B9B" w:rsidP="00134B9B">
      <w:pPr>
        <w:pStyle w:val="Caption"/>
        <w:keepNext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14"/>
        <w:gridCol w:w="893"/>
        <w:gridCol w:w="1233"/>
        <w:gridCol w:w="785"/>
        <w:gridCol w:w="559"/>
        <w:gridCol w:w="706"/>
        <w:gridCol w:w="991"/>
        <w:gridCol w:w="4095"/>
        <w:tblGridChange w:id="44">
          <w:tblGrid>
            <w:gridCol w:w="3913"/>
            <w:gridCol w:w="1"/>
            <w:gridCol w:w="892"/>
            <w:gridCol w:w="1"/>
            <w:gridCol w:w="1230"/>
            <w:gridCol w:w="3"/>
            <w:gridCol w:w="783"/>
            <w:gridCol w:w="2"/>
            <w:gridCol w:w="557"/>
            <w:gridCol w:w="2"/>
            <w:gridCol w:w="705"/>
            <w:gridCol w:w="1"/>
            <w:gridCol w:w="990"/>
            <w:gridCol w:w="1"/>
            <w:gridCol w:w="4095"/>
          </w:tblGrid>
        </w:tblGridChange>
      </w:tblGrid>
      <w:tr w:rsidR="00134B9B" w:rsidRPr="00B6087D" w:rsidTr="00134B9B">
        <w:trPr>
          <w:tblHeader/>
        </w:trPr>
        <w:tc>
          <w:tcPr>
            <w:tcW w:w="5000" w:type="pct"/>
            <w:gridSpan w:val="8"/>
          </w:tcPr>
          <w:p w:rsidR="00134B9B" w:rsidRDefault="00134B9B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34B9B" w:rsidRDefault="00134B9B" w:rsidP="00134B9B">
            <w:pPr>
              <w:pStyle w:val="Caption"/>
              <w:jc w:val="center"/>
            </w:pPr>
            <w:r>
              <w:t xml:space="preserve">Table </w:t>
            </w:r>
            <w:fldSimple w:instr=" SEQ Table \* ARABIC ">
              <w:r>
                <w:rPr>
                  <w:noProof/>
                </w:rPr>
                <w:t>2</w:t>
              </w:r>
            </w:fldSimple>
            <w:r>
              <w:t>: Services List (Technology</w:t>
            </w:r>
            <w:r w:rsidR="003D0E9C">
              <w:t xml:space="preserve"> Only</w:t>
            </w:r>
            <w:r>
              <w:t>)</w:t>
            </w:r>
          </w:p>
          <w:p w:rsidR="00134B9B" w:rsidRPr="00B6087D" w:rsidRDefault="00134B9B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C699C" w:rsidRPr="00B6087D" w:rsidTr="00EC699C">
        <w:trPr>
          <w:tblHeader/>
        </w:trPr>
        <w:tc>
          <w:tcPr>
            <w:tcW w:w="1485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Services</w:t>
            </w:r>
          </w:p>
        </w:tc>
        <w:tc>
          <w:tcPr>
            <w:tcW w:w="339" w:type="pct"/>
          </w:tcPr>
          <w:p w:rsidR="00EC699C" w:rsidRPr="00B6087D" w:rsidRDefault="00EC699C" w:rsidP="00EC6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Start</w:t>
            </w:r>
          </w:p>
        </w:tc>
        <w:tc>
          <w:tcPr>
            <w:tcW w:w="468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Status</w:t>
            </w:r>
          </w:p>
        </w:tc>
        <w:tc>
          <w:tcPr>
            <w:tcW w:w="298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VTR</w:t>
            </w:r>
          </w:p>
        </w:tc>
        <w:tc>
          <w:tcPr>
            <w:tcW w:w="212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Use</w:t>
            </w:r>
          </w:p>
        </w:tc>
        <w:tc>
          <w:tcPr>
            <w:tcW w:w="268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Rate</w:t>
            </w:r>
          </w:p>
        </w:tc>
        <w:tc>
          <w:tcPr>
            <w:tcW w:w="376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Budget</w:t>
            </w:r>
          </w:p>
        </w:tc>
        <w:tc>
          <w:tcPr>
            <w:tcW w:w="1554" w:type="pct"/>
          </w:tcPr>
          <w:p w:rsidR="00EC699C" w:rsidRPr="00B6087D" w:rsidRDefault="00EC699C" w:rsidP="00EC69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087D">
              <w:rPr>
                <w:rFonts w:ascii="Times New Roman" w:hAnsi="Times New Roman" w:cs="Times New Roman"/>
                <w:b/>
              </w:rPr>
              <w:t>Comments</w:t>
            </w:r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Smart TV Grande Ball Room</w:t>
            </w:r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ins w:id="45" w:author="Walt" w:date="2018-02-08T09:57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WIFI is not working well</w:t>
            </w:r>
            <w:ins w:id="46" w:author="Walt" w:date="2018-02-08T09:55:00Z">
              <w:r w:rsidRPr="00B6087D">
                <w:rPr>
                  <w:rFonts w:ascii="Times New Roman" w:hAnsi="Times New Roman" w:cs="Times New Roman"/>
                </w:rPr>
                <w:t xml:space="preserve">. May need Ethernet cable. </w:t>
              </w:r>
            </w:ins>
          </w:p>
          <w:p w:rsidR="001B5CAB" w:rsidRPr="00B6087D" w:rsidRDefault="001B5CAB" w:rsidP="001B5CAB">
            <w:pPr>
              <w:spacing w:after="0" w:line="240" w:lineRule="auto"/>
              <w:rPr>
                <w:ins w:id="47" w:author="Walt" w:date="2018-02-08T09:57:00Z"/>
                <w:rFonts w:ascii="Times New Roman" w:hAnsi="Times New Roman" w:cs="Times New Roman"/>
              </w:rPr>
            </w:pPr>
          </w:p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48" w:author="Walt" w:date="2018-02-08T09:55:00Z">
              <w:r w:rsidRPr="00B6087D">
                <w:rPr>
                  <w:rFonts w:ascii="Times New Roman" w:hAnsi="Times New Roman" w:cs="Times New Roman"/>
                </w:rPr>
                <w:t xml:space="preserve">Investigated </w:t>
              </w:r>
            </w:ins>
            <w:ins w:id="49" w:author="Walt" w:date="2018-02-08T09:56:00Z">
              <w:r w:rsidRPr="00B6087D">
                <w:rPr>
                  <w:rFonts w:ascii="Times New Roman" w:hAnsi="Times New Roman" w:cs="Times New Roman"/>
                </w:rPr>
                <w:t>Ethernet</w:t>
              </w:r>
            </w:ins>
            <w:ins w:id="50" w:author="Walt" w:date="2018-02-08T09:55:00Z">
              <w:r w:rsidRPr="00B6087D">
                <w:rPr>
                  <w:rFonts w:ascii="Times New Roman" w:hAnsi="Times New Roman" w:cs="Times New Roman"/>
                </w:rPr>
                <w:t xml:space="preserve"> port on cable box and it does NOT provide </w:t>
              </w:r>
            </w:ins>
            <w:ins w:id="51" w:author="Walt" w:date="2018-02-08T09:57:00Z">
              <w:r w:rsidRPr="00B6087D">
                <w:rPr>
                  <w:rFonts w:ascii="Times New Roman" w:hAnsi="Times New Roman" w:cs="Times New Roman"/>
                </w:rPr>
                <w:t>I</w:t>
              </w:r>
            </w:ins>
            <w:ins w:id="52" w:author="Walt" w:date="2018-02-08T09:55:00Z">
              <w:r w:rsidRPr="00B6087D">
                <w:rPr>
                  <w:rFonts w:ascii="Times New Roman" w:hAnsi="Times New Roman" w:cs="Times New Roman"/>
                </w:rPr>
                <w:t xml:space="preserve">nternet access. It is </w:t>
              </w:r>
            </w:ins>
            <w:ins w:id="53" w:author="Walt" w:date="2018-02-08T09:57:00Z">
              <w:r w:rsidRPr="00B6087D">
                <w:rPr>
                  <w:rFonts w:ascii="Times New Roman" w:hAnsi="Times New Roman" w:cs="Times New Roman"/>
                </w:rPr>
                <w:t xml:space="preserve">only </w:t>
              </w:r>
            </w:ins>
            <w:ins w:id="54" w:author="Walt" w:date="2018-02-08T09:55:00Z">
              <w:r w:rsidRPr="00B6087D">
                <w:rPr>
                  <w:rFonts w:ascii="Times New Roman" w:hAnsi="Times New Roman" w:cs="Times New Roman"/>
                </w:rPr>
                <w:t>for Comcast use.</w:t>
              </w:r>
            </w:ins>
          </w:p>
        </w:tc>
      </w:tr>
      <w:tr w:rsidR="001B5CAB" w:rsidRPr="00B6087D" w:rsidTr="0029495C">
        <w:tc>
          <w:tcPr>
            <w:tcW w:w="1485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TV Exercise Room</w:t>
            </w:r>
          </w:p>
        </w:tc>
        <w:tc>
          <w:tcPr>
            <w:tcW w:w="339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6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AB" w:rsidRPr="00B6087D" w:rsidTr="0029495C">
        <w:tc>
          <w:tcPr>
            <w:tcW w:w="1485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Smart TV Conference Room</w:t>
            </w:r>
          </w:p>
        </w:tc>
        <w:tc>
          <w:tcPr>
            <w:tcW w:w="339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AB" w:rsidRPr="00B6087D" w:rsidTr="0029495C">
        <w:tc>
          <w:tcPr>
            <w:tcW w:w="1485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Smart TV Game Rooms</w:t>
            </w:r>
          </w:p>
        </w:tc>
        <w:tc>
          <w:tcPr>
            <w:tcW w:w="339" w:type="pct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6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PA System Grande Ball Room</w:t>
            </w:r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1B5CAB" w:rsidRPr="00B6087D" w:rsidRDefault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55" w:author="Walt" w:date="2018-02-08T08:06:00Z">
              <w:r w:rsidRPr="00B6087D">
                <w:rPr>
                  <w:rFonts w:ascii="Times New Roman" w:hAnsi="Times New Roman" w:cs="Times New Roman"/>
                </w:rPr>
                <w:t>Issue</w:t>
              </w:r>
            </w:ins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ins w:id="56" w:author="Walt" w:date="2018-02-08T08:34:00Z"/>
                <w:rFonts w:ascii="Times New Roman" w:hAnsi="Times New Roman" w:cs="Times New Roman"/>
              </w:rPr>
            </w:pPr>
            <w:ins w:id="57" w:author="Walt" w:date="2018-02-08T08:06:00Z">
              <w:r w:rsidRPr="00B6087D">
                <w:rPr>
                  <w:rFonts w:ascii="Times New Roman" w:hAnsi="Times New Roman" w:cs="Times New Roman"/>
                </w:rPr>
                <w:t>TV connect</w:t>
              </w:r>
            </w:ins>
            <w:ins w:id="58" w:author="Walt" w:date="2018-02-08T08:33:00Z">
              <w:r w:rsidRPr="00B6087D">
                <w:rPr>
                  <w:rFonts w:ascii="Times New Roman" w:hAnsi="Times New Roman" w:cs="Times New Roman"/>
                </w:rPr>
                <w:t>ion</w:t>
              </w:r>
            </w:ins>
            <w:ins w:id="59" w:author="Walt" w:date="2018-02-08T08:06:00Z">
              <w:r w:rsidRPr="00B6087D">
                <w:rPr>
                  <w:rFonts w:ascii="Times New Roman" w:hAnsi="Times New Roman" w:cs="Times New Roman"/>
                </w:rPr>
                <w:t xml:space="preserve"> and spare </w:t>
              </w:r>
            </w:ins>
            <w:ins w:id="60" w:author="Walt" w:date="2018-02-08T08:07:00Z">
              <w:r w:rsidRPr="00B6087D">
                <w:rPr>
                  <w:rFonts w:ascii="Times New Roman" w:hAnsi="Times New Roman" w:cs="Times New Roman"/>
                </w:rPr>
                <w:t>c</w:t>
              </w:r>
            </w:ins>
            <w:ins w:id="61" w:author="Walt" w:date="2018-02-08T08:06:00Z">
              <w:r w:rsidRPr="00B6087D">
                <w:rPr>
                  <w:rFonts w:ascii="Times New Roman" w:hAnsi="Times New Roman" w:cs="Times New Roman"/>
                </w:rPr>
                <w:t>ables</w:t>
              </w:r>
            </w:ins>
            <w:ins w:id="62" w:author="Walt" w:date="2018-02-08T08:32:00Z">
              <w:r w:rsidRPr="00B6087D">
                <w:rPr>
                  <w:rFonts w:ascii="Times New Roman" w:hAnsi="Times New Roman" w:cs="Times New Roman"/>
                </w:rPr>
                <w:t xml:space="preserve"> needed. </w:t>
              </w:r>
            </w:ins>
            <w:ins w:id="63" w:author="Walt" w:date="2018-02-08T08:33:00Z">
              <w:r w:rsidRPr="00B6087D">
                <w:rPr>
                  <w:rFonts w:ascii="Times New Roman" w:hAnsi="Times New Roman" w:cs="Times New Roman"/>
                </w:rPr>
                <w:t>Currently</w:t>
              </w:r>
            </w:ins>
            <w:ins w:id="64" w:author="Walt" w:date="2018-02-08T08:32:00Z">
              <w:r w:rsidRPr="00B6087D">
                <w:rPr>
                  <w:rFonts w:ascii="Times New Roman" w:hAnsi="Times New Roman" w:cs="Times New Roman"/>
                </w:rPr>
                <w:t xml:space="preserve"> connected to cable box and DVD</w:t>
              </w:r>
            </w:ins>
            <w:ins w:id="65" w:author="Walt" w:date="2018-02-08T09:51:00Z">
              <w:r w:rsidRPr="00B6087D">
                <w:rPr>
                  <w:rFonts w:ascii="Times New Roman" w:hAnsi="Times New Roman" w:cs="Times New Roman"/>
                </w:rPr>
                <w:t xml:space="preserve"> </w:t>
              </w:r>
              <w:r w:rsidRPr="00B6087D">
                <w:rPr>
                  <w:rFonts w:ascii="Times New Roman" w:hAnsi="Times New Roman" w:cs="Times New Roman"/>
                </w:rPr>
                <w:lastRenderedPageBreak/>
                <w:t xml:space="preserve">so </w:t>
              </w:r>
            </w:ins>
            <w:ins w:id="66" w:author="Walt" w:date="2018-02-08T08:34:00Z">
              <w:r w:rsidRPr="00B6087D">
                <w:rPr>
                  <w:rFonts w:ascii="Times New Roman" w:hAnsi="Times New Roman" w:cs="Times New Roman"/>
                </w:rPr>
                <w:t xml:space="preserve">volume control </w:t>
              </w:r>
            </w:ins>
            <w:ins w:id="67" w:author="Walt" w:date="2018-02-08T09:52:00Z">
              <w:r w:rsidRPr="00B6087D">
                <w:rPr>
                  <w:rFonts w:ascii="Times New Roman" w:hAnsi="Times New Roman" w:cs="Times New Roman"/>
                </w:rPr>
                <w:t>cannot</w:t>
              </w:r>
            </w:ins>
            <w:ins w:id="68" w:author="Walt" w:date="2018-02-08T09:51:00Z">
              <w:r w:rsidRPr="00B6087D">
                <w:rPr>
                  <w:rFonts w:ascii="Times New Roman" w:hAnsi="Times New Roman" w:cs="Times New Roman"/>
                </w:rPr>
                <w:t xml:space="preserve"> be </w:t>
              </w:r>
            </w:ins>
            <w:ins w:id="69" w:author="Walt" w:date="2018-02-08T09:52:00Z">
              <w:r w:rsidRPr="00B6087D">
                <w:rPr>
                  <w:rFonts w:ascii="Times New Roman" w:hAnsi="Times New Roman" w:cs="Times New Roman"/>
                </w:rPr>
                <w:t>controlled</w:t>
              </w:r>
            </w:ins>
            <w:ins w:id="70" w:author="Walt" w:date="2018-02-08T09:51:00Z">
              <w:r w:rsidRPr="00B6087D">
                <w:rPr>
                  <w:rFonts w:ascii="Times New Roman" w:hAnsi="Times New Roman" w:cs="Times New Roman"/>
                </w:rPr>
                <w:t xml:space="preserve"> </w:t>
              </w:r>
            </w:ins>
            <w:ins w:id="71" w:author="Walt" w:date="2018-02-08T09:52:00Z">
              <w:r w:rsidRPr="00B6087D">
                <w:rPr>
                  <w:rFonts w:ascii="Times New Roman" w:hAnsi="Times New Roman" w:cs="Times New Roman"/>
                </w:rPr>
                <w:t>with remote</w:t>
              </w:r>
            </w:ins>
            <w:ins w:id="72" w:author="Walt" w:date="2018-02-08T08:32:00Z">
              <w:r w:rsidRPr="00B6087D">
                <w:rPr>
                  <w:rFonts w:ascii="Times New Roman" w:hAnsi="Times New Roman" w:cs="Times New Roman"/>
                </w:rPr>
                <w:t>.</w:t>
              </w:r>
            </w:ins>
          </w:p>
          <w:p w:rsidR="001B5CAB" w:rsidRPr="00B6087D" w:rsidRDefault="001B5CAB" w:rsidP="001B5CAB">
            <w:pPr>
              <w:spacing w:after="0" w:line="240" w:lineRule="auto"/>
              <w:rPr>
                <w:ins w:id="73" w:author="Walt" w:date="2018-02-08T08:34:00Z"/>
                <w:rFonts w:ascii="Times New Roman" w:hAnsi="Times New Roman" w:cs="Times New Roman"/>
              </w:rPr>
            </w:pPr>
          </w:p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74" w:author="Walt" w:date="2018-02-08T08:34:00Z">
              <w:r w:rsidRPr="00B6087D">
                <w:rPr>
                  <w:rFonts w:ascii="Times New Roman" w:hAnsi="Times New Roman" w:cs="Times New Roman"/>
                </w:rPr>
                <w:t xml:space="preserve">Power AMP is a heat </w:t>
              </w:r>
            </w:ins>
            <w:ins w:id="75" w:author="Walt" w:date="2018-02-08T08:49:00Z">
              <w:r w:rsidRPr="00B6087D">
                <w:rPr>
                  <w:rFonts w:ascii="Times New Roman" w:hAnsi="Times New Roman" w:cs="Times New Roman"/>
                </w:rPr>
                <w:t>safety</w:t>
              </w:r>
            </w:ins>
            <w:ins w:id="76" w:author="Walt" w:date="2018-02-08T08:34:00Z">
              <w:r w:rsidRPr="00B6087D">
                <w:rPr>
                  <w:rFonts w:ascii="Times New Roman" w:hAnsi="Times New Roman" w:cs="Times New Roman"/>
                </w:rPr>
                <w:t xml:space="preserve"> issue needs to be placed on top of credenza. CD player </w:t>
              </w:r>
            </w:ins>
            <w:ins w:id="77" w:author="Walt" w:date="2018-02-08T08:35:00Z">
              <w:r w:rsidRPr="00B6087D">
                <w:rPr>
                  <w:rFonts w:ascii="Times New Roman" w:hAnsi="Times New Roman" w:cs="Times New Roman"/>
                </w:rPr>
                <w:t>is in</w:t>
              </w:r>
            </w:ins>
            <w:ins w:id="78" w:author="Walt" w:date="2018-02-08T08:34:00Z">
              <w:r w:rsidRPr="00B6087D">
                <w:rPr>
                  <w:rFonts w:ascii="Times New Roman" w:hAnsi="Times New Roman" w:cs="Times New Roman"/>
                </w:rPr>
                <w:t>access</w:t>
              </w:r>
            </w:ins>
            <w:ins w:id="79" w:author="Walt" w:date="2018-02-08T08:35:00Z">
              <w:r w:rsidRPr="00B6087D">
                <w:rPr>
                  <w:rFonts w:ascii="Times New Roman" w:hAnsi="Times New Roman" w:cs="Times New Roman"/>
                </w:rPr>
                <w:t>ible needs to be placed on top of credenza.</w:t>
              </w:r>
            </w:ins>
          </w:p>
        </w:tc>
      </w:tr>
      <w:tr w:rsidR="001B5CAB" w:rsidRPr="00B6087D" w:rsidTr="00AA2473">
        <w:tblPrEx>
          <w:tblW w:w="5000" w:type="pct"/>
          <w:tblPrExChange w:id="80" w:author="Walt" w:date="2018-02-08T09:52:00Z">
            <w:tblPrEx>
              <w:tblW w:w="5000" w:type="pct"/>
            </w:tblPrEx>
          </w:tblPrExChange>
        </w:tblPrEx>
        <w:tc>
          <w:tcPr>
            <w:tcW w:w="1485" w:type="pct"/>
            <w:shd w:val="clear" w:color="auto" w:fill="FFFF00"/>
            <w:tcPrChange w:id="81" w:author="Walt" w:date="2018-02-08T09:52:00Z">
              <w:tcPr>
                <w:tcW w:w="1485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lastRenderedPageBreak/>
              <w:t>Speakers Grande Ball Room</w:t>
            </w:r>
          </w:p>
        </w:tc>
        <w:tc>
          <w:tcPr>
            <w:tcW w:w="339" w:type="pct"/>
            <w:shd w:val="clear" w:color="auto" w:fill="FFFF00"/>
            <w:tcPrChange w:id="82" w:author="Walt" w:date="2018-02-08T09:52:00Z">
              <w:tcPr>
                <w:tcW w:w="339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  <w:tcPrChange w:id="83" w:author="Walt" w:date="2018-02-08T09:52:00Z">
              <w:tcPr>
                <w:tcW w:w="468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84" w:author="Walt" w:date="2018-02-08T09:54:00Z">
              <w:r w:rsidRPr="00B6087D">
                <w:rPr>
                  <w:rFonts w:ascii="Times New Roman" w:hAnsi="Times New Roman" w:cs="Times New Roman"/>
                </w:rPr>
                <w:t>Issue</w:t>
              </w:r>
            </w:ins>
          </w:p>
        </w:tc>
        <w:tc>
          <w:tcPr>
            <w:tcW w:w="298" w:type="pct"/>
            <w:shd w:val="clear" w:color="auto" w:fill="FFFF00"/>
            <w:tcPrChange w:id="85" w:author="Walt" w:date="2018-02-08T09:52:00Z">
              <w:tcPr>
                <w:tcW w:w="298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  <w:shd w:val="clear" w:color="auto" w:fill="FFFF00"/>
            <w:tcPrChange w:id="86" w:author="Walt" w:date="2018-02-08T09:52:00Z">
              <w:tcPr>
                <w:tcW w:w="212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8" w:type="pct"/>
            <w:shd w:val="clear" w:color="auto" w:fill="FFFF00"/>
            <w:tcPrChange w:id="87" w:author="Walt" w:date="2018-02-08T09:52:00Z">
              <w:tcPr>
                <w:tcW w:w="268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6" w:type="pct"/>
            <w:shd w:val="clear" w:color="auto" w:fill="FFFF00"/>
            <w:tcPrChange w:id="88" w:author="Walt" w:date="2018-02-08T09:52:00Z">
              <w:tcPr>
                <w:tcW w:w="376" w:type="pct"/>
                <w:gridSpan w:val="2"/>
                <w:shd w:val="clear" w:color="auto" w:fill="92D050"/>
              </w:tcPr>
            </w:tcPrChange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  <w:tcPrChange w:id="89" w:author="Walt" w:date="2018-02-08T09:52:00Z">
              <w:tcPr>
                <w:tcW w:w="1554" w:type="pct"/>
                <w:shd w:val="clear" w:color="auto" w:fill="92D050"/>
              </w:tcPr>
            </w:tcPrChange>
          </w:tcPr>
          <w:p w:rsidR="001B5CAB" w:rsidRDefault="001B5CAB" w:rsidP="001B5CAB">
            <w:pPr>
              <w:spacing w:after="0" w:line="240" w:lineRule="auto"/>
              <w:rPr>
                <w:ins w:id="90" w:author="walt sobkiw" w:date="2018-02-17T17:02:00Z"/>
                <w:rFonts w:ascii="Times New Roman" w:hAnsi="Times New Roman" w:cs="Times New Roman"/>
              </w:rPr>
            </w:pPr>
            <w:ins w:id="91" w:author="Walt" w:date="2018-02-08T09:53:00Z">
              <w:r w:rsidRPr="00B6087D">
                <w:rPr>
                  <w:rFonts w:ascii="Times New Roman" w:hAnsi="Times New Roman" w:cs="Times New Roman"/>
                </w:rPr>
                <w:t xml:space="preserve">Investigate installation, are safety lines needed. </w:t>
              </w:r>
            </w:ins>
          </w:p>
          <w:p w:rsidR="00FA78DD" w:rsidRDefault="00FA78DD" w:rsidP="001B5CAB">
            <w:pPr>
              <w:spacing w:after="0" w:line="240" w:lineRule="auto"/>
              <w:rPr>
                <w:ins w:id="92" w:author="walt sobkiw" w:date="2018-02-17T17:02:00Z"/>
                <w:rFonts w:ascii="Times New Roman" w:hAnsi="Times New Roman" w:cs="Times New Roman"/>
              </w:rPr>
            </w:pPr>
          </w:p>
          <w:p w:rsidR="00FA78DD" w:rsidRPr="00B6087D" w:rsidRDefault="00FA78DD" w:rsidP="001B5CAB">
            <w:pPr>
              <w:spacing w:after="0" w:line="240" w:lineRule="auto"/>
              <w:rPr>
                <w:ins w:id="93" w:author="Walt" w:date="2018-02-08T09:55:00Z"/>
                <w:rFonts w:ascii="Times New Roman" w:hAnsi="Times New Roman" w:cs="Times New Roman"/>
              </w:rPr>
            </w:pPr>
            <w:ins w:id="94" w:author="walt sobkiw" w:date="2018-02-17T17:02:00Z">
              <w:r>
                <w:rPr>
                  <w:rFonts w:ascii="Times New Roman" w:hAnsi="Times New Roman" w:cs="Times New Roman"/>
                </w:rPr>
                <w:t>Check polarity match</w:t>
              </w:r>
              <w:r w:rsidR="00674BCB">
                <w:rPr>
                  <w:rFonts w:ascii="Times New Roman" w:hAnsi="Times New Roman" w:cs="Times New Roman"/>
                </w:rPr>
                <w:t xml:space="preserve"> they may be 180 out of phase.</w:t>
              </w:r>
            </w:ins>
          </w:p>
          <w:p w:rsidR="001B5CAB" w:rsidRPr="00B6087D" w:rsidRDefault="001B5CAB" w:rsidP="001B5CAB">
            <w:pPr>
              <w:spacing w:after="0" w:line="240" w:lineRule="auto"/>
              <w:rPr>
                <w:ins w:id="95" w:author="Walt" w:date="2018-02-08T09:55:00Z"/>
                <w:rFonts w:ascii="Times New Roman" w:hAnsi="Times New Roman" w:cs="Times New Roman"/>
              </w:rPr>
            </w:pPr>
          </w:p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96" w:author="Walt" w:date="2018-02-08T09:53:00Z">
              <w:r w:rsidRPr="00B6087D">
                <w:rPr>
                  <w:rFonts w:ascii="Times New Roman" w:hAnsi="Times New Roman" w:cs="Times New Roman"/>
                </w:rPr>
                <w:t xml:space="preserve">Go to home Depot and buy some cable runners to properly run the cables or </w:t>
              </w:r>
            </w:ins>
            <w:ins w:id="97" w:author="Walt" w:date="2018-02-08T09:54:00Z">
              <w:r w:rsidRPr="00B6087D">
                <w:rPr>
                  <w:rFonts w:ascii="Times New Roman" w:hAnsi="Times New Roman" w:cs="Times New Roman"/>
                </w:rPr>
                <w:t>run cables</w:t>
              </w:r>
            </w:ins>
            <w:ins w:id="98" w:author="Walt" w:date="2018-02-08T09:53:00Z">
              <w:r w:rsidRPr="00B6087D">
                <w:rPr>
                  <w:rFonts w:ascii="Times New Roman" w:hAnsi="Times New Roman" w:cs="Times New Roman"/>
                </w:rPr>
                <w:t xml:space="preserve"> through attic.</w:t>
              </w:r>
            </w:ins>
          </w:p>
        </w:tc>
      </w:tr>
      <w:tr w:rsidR="001B5CAB" w:rsidRPr="00B6087D" w:rsidTr="0029495C">
        <w:tc>
          <w:tcPr>
            <w:tcW w:w="1485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Wireless Speakers Grande Ball Room</w:t>
            </w:r>
          </w:p>
        </w:tc>
        <w:tc>
          <w:tcPr>
            <w:tcW w:w="339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Investigate commercial wireless speakers that support a hall of 100+ people</w:t>
            </w:r>
            <w:ins w:id="99" w:author="Walt" w:date="2018-02-08T09:58:00Z">
              <w:r w:rsidRPr="00B6087D">
                <w:rPr>
                  <w:rFonts w:ascii="Times New Roman" w:hAnsi="Times New Roman" w:cs="Times New Roman"/>
                </w:rPr>
                <w:t>. If this is done</w:t>
              </w:r>
            </w:ins>
            <w:ins w:id="100" w:author="Walt" w:date="2018-02-08T08:05:00Z">
              <w:r w:rsidRPr="00B6087D">
                <w:rPr>
                  <w:rFonts w:ascii="Times New Roman" w:hAnsi="Times New Roman" w:cs="Times New Roman"/>
                </w:rPr>
                <w:t xml:space="preserve"> investigate disposition of existing equipment</w:t>
              </w:r>
            </w:ins>
            <w:ins w:id="101" w:author="Walt" w:date="2018-02-08T09:58:00Z">
              <w:r w:rsidRPr="00B6087D">
                <w:rPr>
                  <w:rFonts w:ascii="Times New Roman" w:hAnsi="Times New Roman" w:cs="Times New Roman"/>
                </w:rPr>
                <w:t xml:space="preserve"> (AMP and speakers)</w:t>
              </w:r>
            </w:ins>
            <w:ins w:id="102" w:author="Walt" w:date="2018-02-08T09:59:00Z">
              <w:r w:rsidRPr="00B6087D">
                <w:rPr>
                  <w:rFonts w:ascii="Times New Roman" w:hAnsi="Times New Roman" w:cs="Times New Roman"/>
                </w:rPr>
                <w:t>. I</w:t>
              </w:r>
            </w:ins>
            <w:ins w:id="103" w:author="Walt" w:date="2018-02-08T08:07:00Z">
              <w:r w:rsidRPr="00B6087D">
                <w:rPr>
                  <w:rFonts w:ascii="Times New Roman" w:hAnsi="Times New Roman" w:cs="Times New Roman"/>
                </w:rPr>
                <w:t>s this just for cables</w:t>
              </w:r>
            </w:ins>
            <w:ins w:id="104" w:author="Walt" w:date="2018-02-08T09:59:00Z">
              <w:r w:rsidRPr="00B6087D">
                <w:rPr>
                  <w:rFonts w:ascii="Times New Roman" w:hAnsi="Times New Roman" w:cs="Times New Roman"/>
                </w:rPr>
                <w:t xml:space="preserve"> or are there other reasons</w:t>
              </w:r>
            </w:ins>
            <w:ins w:id="105" w:author="Walt" w:date="2018-02-08T08:07:00Z">
              <w:r w:rsidRPr="00B6087D">
                <w:rPr>
                  <w:rFonts w:ascii="Times New Roman" w:hAnsi="Times New Roman" w:cs="Times New Roman"/>
                </w:rPr>
                <w:t>?</w:t>
              </w:r>
            </w:ins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Clubhouse Radio</w:t>
            </w:r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1B5CAB" w:rsidRPr="00B6087D" w:rsidRDefault="00AD5AA6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Unable to access when office closed</w:t>
            </w:r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Clubhouse CD Player</w:t>
            </w:r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1B5CAB" w:rsidRPr="00B6087D" w:rsidRDefault="001B5CAB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Disconnected?</w:t>
            </w:r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Clubhouse Amplifier</w:t>
            </w:r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1B5CAB" w:rsidRPr="00B6087D" w:rsidRDefault="001B5CAB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Disconnected?</w:t>
            </w:r>
          </w:p>
        </w:tc>
      </w:tr>
      <w:tr w:rsidR="003B5C5E" w:rsidRPr="00B6087D" w:rsidTr="0029495C">
        <w:tc>
          <w:tcPr>
            <w:tcW w:w="1485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06" w:author="walt sobkiw" w:date="2018-02-10T15:29:00Z">
              <w:r w:rsidRPr="00B6087D">
                <w:rPr>
                  <w:rFonts w:ascii="Times New Roman" w:hAnsi="Times New Roman" w:cs="Times New Roman"/>
                </w:rPr>
                <w:t>CD Library</w:t>
              </w:r>
            </w:ins>
          </w:p>
        </w:tc>
        <w:tc>
          <w:tcPr>
            <w:tcW w:w="339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07" w:author="walt sobkiw" w:date="2018-02-10T15:29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3B5C5E" w:rsidRPr="00B6087D" w:rsidRDefault="003B5C5E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08" w:author="walt sobkiw" w:date="2018-02-10T15:29:00Z">
              <w:r w:rsidRPr="00B6087D">
                <w:rPr>
                  <w:rFonts w:ascii="Times New Roman" w:hAnsi="Times New Roman" w:cs="Times New Roman"/>
                </w:rPr>
                <w:t>Someone donated CDs and a CD rack, should that have been the start of a CD library?</w:t>
              </w:r>
            </w:ins>
          </w:p>
        </w:tc>
      </w:tr>
      <w:tr w:rsidR="001B5CAB" w:rsidRPr="00B6087D" w:rsidTr="0029495C">
        <w:tc>
          <w:tcPr>
            <w:tcW w:w="1485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09" w:author="Walt" w:date="2018-02-08T08:28:00Z">
              <w:r w:rsidRPr="00B6087D">
                <w:rPr>
                  <w:rFonts w:ascii="Times New Roman" w:hAnsi="Times New Roman" w:cs="Times New Roman"/>
                </w:rPr>
                <w:t>Receptionist Tech Needs</w:t>
              </w:r>
            </w:ins>
          </w:p>
        </w:tc>
        <w:tc>
          <w:tcPr>
            <w:tcW w:w="339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10" w:author="Walt" w:date="2018-02-08T08:28:00Z">
              <w:r w:rsidRPr="00B6087D">
                <w:rPr>
                  <w:rFonts w:ascii="Times New Roman" w:hAnsi="Times New Roman" w:cs="Times New Roman"/>
                </w:rPr>
                <w:t>2016</w:t>
              </w:r>
            </w:ins>
          </w:p>
        </w:tc>
        <w:tc>
          <w:tcPr>
            <w:tcW w:w="4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11" w:author="Walt" w:date="2018-02-08T08:28:00Z">
              <w:r w:rsidRPr="00B6087D">
                <w:rPr>
                  <w:rFonts w:ascii="Times New Roman" w:hAnsi="Times New Roman" w:cs="Times New Roman"/>
                </w:rPr>
                <w:t>Issue</w:t>
              </w:r>
            </w:ins>
          </w:p>
        </w:tc>
        <w:tc>
          <w:tcPr>
            <w:tcW w:w="29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1B5CAB" w:rsidRPr="00B6087D" w:rsidRDefault="003C6F49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12" w:author="walt sobkiw" w:date="2018-02-10T10:27:00Z">
              <w:r w:rsidRPr="00B6087D">
                <w:rPr>
                  <w:rFonts w:ascii="Times New Roman" w:hAnsi="Times New Roman" w:cs="Times New Roman"/>
                </w:rPr>
                <w:t>Possible Concept</w:t>
              </w:r>
            </w:ins>
            <w:ins w:id="113" w:author="Walt" w:date="2018-02-08T09:34:00Z">
              <w:r w:rsidR="001B5CAB" w:rsidRPr="00B6087D">
                <w:rPr>
                  <w:rFonts w:ascii="Times New Roman" w:hAnsi="Times New Roman" w:cs="Times New Roman"/>
                </w:rPr>
                <w:t xml:space="preserve">: Receptionist computer system houses all club and </w:t>
              </w:r>
            </w:ins>
            <w:ins w:id="114" w:author="Walt" w:date="2018-02-08T09:36:00Z">
              <w:r w:rsidR="001B5CAB" w:rsidRPr="00B6087D">
                <w:rPr>
                  <w:rFonts w:ascii="Times New Roman" w:hAnsi="Times New Roman" w:cs="Times New Roman"/>
                </w:rPr>
                <w:t>committee flyers</w:t>
              </w:r>
            </w:ins>
            <w:ins w:id="115" w:author="Walt" w:date="2018-02-08T09:34:00Z">
              <w:r w:rsidR="001B5CAB" w:rsidRPr="00B6087D">
                <w:rPr>
                  <w:rFonts w:ascii="Times New Roman" w:hAnsi="Times New Roman" w:cs="Times New Roman"/>
                </w:rPr>
                <w:t>, info, and community website.</w:t>
              </w:r>
            </w:ins>
            <w:ins w:id="116" w:author="Walt" w:date="2018-02-08T09:36:00Z">
              <w:r w:rsidR="001B5CAB" w:rsidRPr="00B6087D">
                <w:rPr>
                  <w:rFonts w:ascii="Times New Roman" w:hAnsi="Times New Roman" w:cs="Times New Roman"/>
                </w:rPr>
                <w:t xml:space="preserve"> </w:t>
              </w:r>
              <w:r w:rsidR="001B5CAB" w:rsidRPr="00B6087D">
                <w:rPr>
                  <w:rFonts w:ascii="Times New Roman" w:hAnsi="Times New Roman" w:cs="Times New Roman"/>
                </w:rPr>
                <w:lastRenderedPageBreak/>
                <w:t xml:space="preserve">Greeter sits behind reception desk with very nice </w:t>
              </w:r>
            </w:ins>
            <w:ins w:id="117" w:author="Walt" w:date="2018-02-08T09:37:00Z">
              <w:r w:rsidR="001B5CAB" w:rsidRPr="00B6087D">
                <w:rPr>
                  <w:rFonts w:ascii="Times New Roman" w:hAnsi="Times New Roman" w:cs="Times New Roman"/>
                </w:rPr>
                <w:t>comfortable</w:t>
              </w:r>
            </w:ins>
            <w:ins w:id="118" w:author="Walt" w:date="2018-02-08T09:36:00Z">
              <w:r w:rsidR="001B5CAB" w:rsidRPr="00B6087D">
                <w:rPr>
                  <w:rFonts w:ascii="Times New Roman" w:hAnsi="Times New Roman" w:cs="Times New Roman"/>
                </w:rPr>
                <w:t xml:space="preserve"> </w:t>
              </w:r>
            </w:ins>
            <w:ins w:id="119" w:author="Walt" w:date="2018-02-08T09:37:00Z">
              <w:r w:rsidR="001B5CAB" w:rsidRPr="00B6087D">
                <w:rPr>
                  <w:rFonts w:ascii="Times New Roman" w:hAnsi="Times New Roman" w:cs="Times New Roman"/>
                </w:rPr>
                <w:t>chair</w:t>
              </w:r>
            </w:ins>
            <w:ins w:id="120" w:author="Walt" w:date="2018-02-08T09:43:00Z">
              <w:r w:rsidR="001B5CAB" w:rsidRPr="00B6087D">
                <w:rPr>
                  <w:rFonts w:ascii="Times New Roman" w:hAnsi="Times New Roman" w:cs="Times New Roman"/>
                </w:rPr>
                <w:t xml:space="preserve">, with </w:t>
              </w:r>
            </w:ins>
            <w:ins w:id="121" w:author="Walt" w:date="2018-02-08T09:49:00Z">
              <w:r w:rsidR="001B5CAB" w:rsidRPr="00B6087D">
                <w:rPr>
                  <w:rFonts w:ascii="Times New Roman" w:hAnsi="Times New Roman" w:cs="Times New Roman"/>
                </w:rPr>
                <w:t>access to</w:t>
              </w:r>
            </w:ins>
            <w:ins w:id="122" w:author="Walt" w:date="2018-02-08T09:43:00Z">
              <w:r w:rsidR="001B5CAB" w:rsidRPr="00B6087D">
                <w:rPr>
                  <w:rFonts w:ascii="Times New Roman" w:hAnsi="Times New Roman" w:cs="Times New Roman"/>
                </w:rPr>
                <w:t xml:space="preserve"> music and TV</w:t>
              </w:r>
            </w:ins>
            <w:ins w:id="123" w:author="Walt" w:date="2018-02-08T09:49:00Z">
              <w:r w:rsidR="001B5CAB" w:rsidRPr="00B6087D">
                <w:rPr>
                  <w:rFonts w:ascii="Times New Roman" w:hAnsi="Times New Roman" w:cs="Times New Roman"/>
                </w:rPr>
                <w:t xml:space="preserve"> to make the time pass nicely</w:t>
              </w:r>
            </w:ins>
            <w:ins w:id="124" w:author="Walt" w:date="2018-02-08T09:37:00Z">
              <w:r w:rsidR="001B5CAB" w:rsidRPr="00B6087D">
                <w:rPr>
                  <w:rFonts w:ascii="Times New Roman" w:hAnsi="Times New Roman" w:cs="Times New Roman"/>
                </w:rPr>
                <w:t>.</w:t>
              </w:r>
            </w:ins>
          </w:p>
        </w:tc>
      </w:tr>
      <w:tr w:rsidR="001B5CAB" w:rsidRPr="00B6087D" w:rsidTr="0029495C">
        <w:tc>
          <w:tcPr>
            <w:tcW w:w="1485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lastRenderedPageBreak/>
              <w:t>Clubhouse Satellite Radio</w:t>
            </w:r>
          </w:p>
        </w:tc>
        <w:tc>
          <w:tcPr>
            <w:tcW w:w="339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25" w:author="Walt" w:date="2018-02-08T08:43:00Z">
              <w:r w:rsidRPr="00B6087D">
                <w:rPr>
                  <w:rFonts w:ascii="Times New Roman" w:hAnsi="Times New Roman" w:cs="Times New Roman"/>
                </w:rPr>
                <w:t>Med</w:t>
              </w:r>
            </w:ins>
          </w:p>
        </w:tc>
        <w:tc>
          <w:tcPr>
            <w:tcW w:w="212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1B5CAB" w:rsidRPr="00B6087D" w:rsidRDefault="001B5CAB" w:rsidP="001B5C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26" w:author="Walt" w:date="2018-02-08T08:17:00Z">
              <w:r w:rsidRPr="00B6087D">
                <w:rPr>
                  <w:rFonts w:ascii="Times New Roman" w:hAnsi="Times New Roman" w:cs="Times New Roman"/>
                </w:rPr>
                <w:t>Clubs and Committees Tech Needs</w:t>
              </w:r>
            </w:ins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27" w:author="Walt" w:date="2018-02-08T08:39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28" w:author="Walt" w:date="2018-02-08T08:43:00Z">
              <w:r w:rsidRPr="00B6087D">
                <w:rPr>
                  <w:rFonts w:ascii="Times New Roman" w:hAnsi="Times New Roman" w:cs="Times New Roman"/>
                </w:rPr>
                <w:t>High</w:t>
              </w:r>
            </w:ins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ins w:id="129" w:author="walt sobkiw" w:date="2018-02-11T09:27:00Z"/>
                <w:rFonts w:ascii="Times New Roman" w:hAnsi="Times New Roman" w:cs="Times New Roman"/>
              </w:rPr>
            </w:pPr>
            <w:ins w:id="130" w:author="walt sobkiw" w:date="2018-02-11T09:27:00Z">
              <w:r w:rsidRPr="00B6087D">
                <w:rPr>
                  <w:rFonts w:ascii="Times New Roman" w:hAnsi="Times New Roman" w:cs="Times New Roman"/>
                </w:rPr>
                <w:t>Track tech needs over time</w:t>
              </w:r>
            </w:ins>
          </w:p>
          <w:p w:rsidR="008638CE" w:rsidRPr="00B6087D" w:rsidRDefault="008638CE" w:rsidP="008638CE">
            <w:pPr>
              <w:spacing w:after="0" w:line="240" w:lineRule="auto"/>
              <w:rPr>
                <w:ins w:id="131" w:author="walt sobkiw" w:date="2018-02-11T09:29:00Z"/>
                <w:rFonts w:ascii="Times New Roman" w:hAnsi="Times New Roman" w:cs="Times New Roman"/>
              </w:rPr>
            </w:pPr>
            <w:ins w:id="132" w:author="walt sobkiw" w:date="2018-02-11T09:29:00Z">
              <w:r w:rsidRPr="00B6087D">
                <w:rPr>
                  <w:rFonts w:ascii="Times New Roman" w:hAnsi="Times New Roman" w:cs="Times New Roman"/>
                </w:rPr>
                <w:t>e.g. website</w:t>
              </w:r>
            </w:ins>
          </w:p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33" w:author="walt sobkiw" w:date="2018-02-11T09:30:00Z">
              <w:r w:rsidRPr="00B6087D">
                <w:rPr>
                  <w:rFonts w:ascii="Times New Roman" w:hAnsi="Times New Roman" w:cs="Times New Roman"/>
                </w:rPr>
                <w:t xml:space="preserve">Issue: </w:t>
              </w:r>
            </w:ins>
            <w:ins w:id="134" w:author="Walt" w:date="2018-02-08T08:17:00Z">
              <w:r w:rsidRPr="00B6087D">
                <w:rPr>
                  <w:rFonts w:ascii="Times New Roman" w:hAnsi="Times New Roman" w:cs="Times New Roman"/>
                </w:rPr>
                <w:t xml:space="preserve">Board </w:t>
              </w:r>
            </w:ins>
            <w:ins w:id="135" w:author="Walt" w:date="2018-02-08T08:50:00Z">
              <w:r w:rsidRPr="00B6087D">
                <w:rPr>
                  <w:rFonts w:ascii="Times New Roman" w:hAnsi="Times New Roman" w:cs="Times New Roman"/>
                </w:rPr>
                <w:t xml:space="preserve">made aware of </w:t>
              </w:r>
            </w:ins>
            <w:ins w:id="136" w:author="Walt" w:date="2018-02-08T08:17:00Z">
              <w:r w:rsidRPr="00B6087D">
                <w:rPr>
                  <w:rFonts w:ascii="Times New Roman" w:hAnsi="Times New Roman" w:cs="Times New Roman"/>
                </w:rPr>
                <w:t>checks management</w:t>
              </w:r>
            </w:ins>
            <w:ins w:id="137" w:author="walt sobkiw" w:date="2018-02-11T09:30:00Z">
              <w:r w:rsidRPr="00B6087D">
                <w:rPr>
                  <w:rFonts w:ascii="Times New Roman" w:hAnsi="Times New Roman" w:cs="Times New Roman"/>
                </w:rPr>
                <w:t xml:space="preserve"> problem</w:t>
              </w:r>
            </w:ins>
            <w:ins w:id="138" w:author="Walt" w:date="2018-02-08T08:52:00Z">
              <w:r w:rsidRPr="00B6087D">
                <w:rPr>
                  <w:rFonts w:ascii="Times New Roman" w:hAnsi="Times New Roman" w:cs="Times New Roman"/>
                </w:rPr>
                <w:t>.</w:t>
              </w:r>
            </w:ins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Portable Blue Ray Players</w:t>
            </w:r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Heater Air Cond Smart Thermostats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Smart lights on/off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Access Control Indoor Pool</w:t>
            </w:r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39" w:author="Walt" w:date="2018-02-08T08:41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40" w:author="Walt" w:date="2018-02-08T08:42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Mechanical with Paper vs. electronic</w:t>
            </w:r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Access Control Outdoor Pool</w:t>
            </w:r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41" w:author="Walt" w:date="2018-02-08T08:41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42" w:author="Walt" w:date="2018-02-08T08:42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Mechanical with Paper vs. electronic</w:t>
            </w:r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Access Control Bocce</w:t>
            </w:r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43" w:author="Walt" w:date="2018-02-08T08:41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44" w:author="Walt" w:date="2018-02-08T08:42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Mechanical with Paper vs. electronic</w:t>
            </w:r>
          </w:p>
        </w:tc>
      </w:tr>
      <w:tr w:rsidR="008638CE" w:rsidRPr="00B6087D" w:rsidTr="0029495C">
        <w:tc>
          <w:tcPr>
            <w:tcW w:w="1485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Access Control Tennis Pickle Ball</w:t>
            </w:r>
          </w:p>
        </w:tc>
        <w:tc>
          <w:tcPr>
            <w:tcW w:w="339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45" w:author="Walt" w:date="2018-02-08T08:41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46" w:author="Walt" w:date="2018-02-08T08:42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212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Mechanical with Paper vs. electronic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WIFI Pool Area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WIFI Grande Ball Room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WIFI Club Rooms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Office Records Local Electronic Archive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Office Records Offsite Electronic Archive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Need disaster recovery approach</w:t>
            </w:r>
          </w:p>
        </w:tc>
      </w:tr>
      <w:tr w:rsidR="008638CE" w:rsidRPr="00B6087D" w:rsidTr="0029495C">
        <w:tc>
          <w:tcPr>
            <w:tcW w:w="1485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Community News Letter</w:t>
            </w:r>
          </w:p>
        </w:tc>
        <w:tc>
          <w:tcPr>
            <w:tcW w:w="339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Sporadic</w:t>
            </w:r>
          </w:p>
        </w:tc>
        <w:tc>
          <w:tcPr>
            <w:tcW w:w="29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8638CE" w:rsidRPr="00B6087D" w:rsidRDefault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del w:id="147" w:author="Walt" w:date="2018-02-08T08:53:00Z">
              <w:r w:rsidRPr="00B6087D" w:rsidDel="003C6CCC">
                <w:rPr>
                  <w:rFonts w:ascii="Times New Roman" w:hAnsi="Times New Roman" w:cs="Times New Roman"/>
                </w:rPr>
                <w:delText>Some is electronic some is paper</w:delText>
              </w:r>
            </w:del>
            <w:ins w:id="148" w:author="Walt" w:date="2018-02-08T08:53:00Z">
              <w:r w:rsidRPr="00B6087D">
                <w:rPr>
                  <w:rFonts w:ascii="Times New Roman" w:hAnsi="Times New Roman" w:cs="Times New Roman"/>
                </w:rPr>
                <w:t>E</w:t>
              </w:r>
            </w:ins>
            <w:ins w:id="149" w:author="Walt" w:date="2018-02-08T08:52:00Z">
              <w:r w:rsidRPr="00B6087D">
                <w:rPr>
                  <w:rFonts w:ascii="Times New Roman" w:hAnsi="Times New Roman" w:cs="Times New Roman"/>
                </w:rPr>
                <w:t xml:space="preserve">lectronic </w:t>
              </w:r>
            </w:ins>
            <w:ins w:id="150" w:author="walt sobkiw" w:date="2018-02-08T18:20:00Z">
              <w:r w:rsidRPr="00B6087D">
                <w:rPr>
                  <w:rFonts w:ascii="Times New Roman" w:hAnsi="Times New Roman" w:cs="Times New Roman"/>
                </w:rPr>
                <w:t xml:space="preserve">delivery </w:t>
              </w:r>
            </w:ins>
            <w:ins w:id="151" w:author="Walt" w:date="2018-02-08T08:52:00Z">
              <w:r w:rsidRPr="00B6087D">
                <w:rPr>
                  <w:rFonts w:ascii="Times New Roman" w:hAnsi="Times New Roman" w:cs="Times New Roman"/>
                </w:rPr>
                <w:t>has stopped again for some residents</w:t>
              </w:r>
            </w:ins>
            <w:ins w:id="152" w:author="Walt" w:date="2018-02-08T08:53:00Z">
              <w:r w:rsidRPr="00B6087D">
                <w:rPr>
                  <w:rFonts w:ascii="Times New Roman" w:hAnsi="Times New Roman" w:cs="Times New Roman"/>
                </w:rPr>
                <w:t>.</w:t>
              </w:r>
            </w:ins>
            <w:ins w:id="153" w:author="walt sobkiw" w:date="2018-02-11T09:32:00Z">
              <w:r w:rsidRPr="00B6087D">
                <w:rPr>
                  <w:rFonts w:ascii="Times New Roman" w:hAnsi="Times New Roman" w:cs="Times New Roman"/>
                </w:rPr>
                <w:t xml:space="preserve"> Electronic versions of </w:t>
              </w:r>
            </w:ins>
            <w:ins w:id="154" w:author="walt sobkiw" w:date="2018-02-11T09:33:00Z">
              <w:r w:rsidRPr="00B6087D">
                <w:rPr>
                  <w:rFonts w:ascii="Times New Roman" w:hAnsi="Times New Roman" w:cs="Times New Roman"/>
                </w:rPr>
                <w:t>paper</w:t>
              </w:r>
            </w:ins>
            <w:ins w:id="155" w:author="walt sobkiw" w:date="2018-02-11T09:32:00Z">
              <w:r w:rsidRPr="00B6087D">
                <w:rPr>
                  <w:rFonts w:ascii="Times New Roman" w:hAnsi="Times New Roman" w:cs="Times New Roman"/>
                </w:rPr>
                <w:t xml:space="preserve"> issues missing</w:t>
              </w:r>
            </w:ins>
          </w:p>
        </w:tc>
      </w:tr>
      <w:tr w:rsidR="008638CE" w:rsidRPr="00B6087D" w:rsidTr="0029495C">
        <w:tc>
          <w:tcPr>
            <w:tcW w:w="1485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Community Flyers</w:t>
            </w:r>
          </w:p>
        </w:tc>
        <w:tc>
          <w:tcPr>
            <w:tcW w:w="339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8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638CE" w:rsidRPr="00B6087D" w:rsidTr="0029495C">
        <w:tc>
          <w:tcPr>
            <w:tcW w:w="1485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Email Event Notifications</w:t>
            </w:r>
          </w:p>
        </w:tc>
        <w:tc>
          <w:tcPr>
            <w:tcW w:w="339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6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Check</w:t>
            </w:r>
          </w:p>
        </w:tc>
        <w:tc>
          <w:tcPr>
            <w:tcW w:w="29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8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 Email tracking enabled? Do we care?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Community Website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Need to confirm with community survey</w:t>
            </w:r>
          </w:p>
        </w:tc>
      </w:tr>
      <w:tr w:rsidR="008638CE" w:rsidRPr="00B6087D" w:rsidTr="0029495C">
        <w:tc>
          <w:tcPr>
            <w:tcW w:w="1485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56" w:author="walt sobkiw" w:date="2018-02-09T16:09:00Z">
              <w:r w:rsidRPr="00B6087D">
                <w:rPr>
                  <w:rFonts w:ascii="Times New Roman" w:hAnsi="Times New Roman" w:cs="Times New Roman"/>
                </w:rPr>
                <w:t>Board, club, committees</w:t>
              </w:r>
            </w:ins>
            <w:r w:rsidRPr="00B6087D">
              <w:rPr>
                <w:rFonts w:ascii="Times New Roman" w:hAnsi="Times New Roman" w:cs="Times New Roman"/>
              </w:rPr>
              <w:t xml:space="preserve"> email addresses</w:t>
            </w:r>
          </w:p>
        </w:tc>
        <w:tc>
          <w:tcPr>
            <w:tcW w:w="339" w:type="pct"/>
          </w:tcPr>
          <w:p w:rsidR="008638CE" w:rsidRPr="00B6087D" w:rsidRDefault="008638CE" w:rsidP="008638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8638CE" w:rsidRPr="00B6087D" w:rsidRDefault="008638CE" w:rsidP="008638CE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57" w:author="walt sobkiw" w:date="2018-02-09T16:10:00Z">
              <w:r w:rsidRPr="00B6087D">
                <w:rPr>
                  <w:rFonts w:ascii="Times New Roman" w:hAnsi="Times New Roman" w:cs="Times New Roman"/>
                </w:rPr>
                <w:t>Used for VGEM business and activities</w:t>
              </w:r>
            </w:ins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58" w:author="walt sobkiw" w:date="2018-02-11T10:14:00Z">
              <w:r w:rsidRPr="00B6087D">
                <w:rPr>
                  <w:rFonts w:ascii="Times New Roman" w:hAnsi="Times New Roman" w:cs="Times New Roman"/>
                </w:rPr>
                <w:t>Community Social Media Presence</w:t>
              </w:r>
            </w:ins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59" w:author="walt sobkiw" w:date="2018-02-11T10:14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60" w:author="walt sobkiw" w:date="2018-02-11T10:14:00Z">
              <w:r w:rsidRPr="00B6087D">
                <w:rPr>
                  <w:rFonts w:ascii="Times New Roman" w:hAnsi="Times New Roman" w:cs="Times New Roman"/>
                </w:rPr>
                <w:t>Low</w:t>
              </w:r>
            </w:ins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61" w:author="walt sobkiw" w:date="2018-02-11T10:14:00Z">
              <w:r w:rsidRPr="00B6087D">
                <w:rPr>
                  <w:rFonts w:ascii="Times New Roman" w:hAnsi="Times New Roman" w:cs="Times New Roman"/>
                </w:rPr>
                <w:t>Do we need to monitor?</w:t>
              </w:r>
            </w:ins>
          </w:p>
        </w:tc>
      </w:tr>
      <w:tr w:rsidR="00AD5AA6" w:rsidRPr="00B6087D" w:rsidTr="0029495C">
        <w:tblPrEx>
          <w:tblW w:w="5000" w:type="pct"/>
          <w:tblPrExChange w:id="162" w:author="Walt" w:date="2018-02-08T08:10:00Z">
            <w:tblPrEx>
              <w:tblW w:w="5000" w:type="pct"/>
            </w:tblPrEx>
          </w:tblPrExChange>
        </w:tblPrEx>
        <w:tc>
          <w:tcPr>
            <w:tcW w:w="1485" w:type="pct"/>
            <w:shd w:val="clear" w:color="auto" w:fill="FFFF00"/>
            <w:tcPrChange w:id="163" w:author="Walt" w:date="2018-02-08T08:10:00Z">
              <w:tcPr>
                <w:tcW w:w="1492" w:type="pct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164" w:author="Walt" w:date="2018-02-08T08:10:00Z">
              <w:r w:rsidRPr="00B6087D">
                <w:rPr>
                  <w:rFonts w:ascii="Times New Roman" w:hAnsi="Times New Roman" w:cs="Times New Roman"/>
                </w:rPr>
                <w:lastRenderedPageBreak/>
                <w:t xml:space="preserve">HOA </w:t>
              </w:r>
            </w:ins>
            <w:ins w:id="165" w:author="Walt" w:date="2018-02-08T08:53:00Z">
              <w:r w:rsidRPr="00B6087D">
                <w:rPr>
                  <w:rFonts w:ascii="Times New Roman" w:hAnsi="Times New Roman" w:cs="Times New Roman"/>
                </w:rPr>
                <w:t>Community</w:t>
              </w:r>
            </w:ins>
            <w:ins w:id="166" w:author="Walt" w:date="2018-02-08T08:11:00Z">
              <w:r w:rsidRPr="00B6087D">
                <w:rPr>
                  <w:rFonts w:ascii="Times New Roman" w:hAnsi="Times New Roman" w:cs="Times New Roman"/>
                </w:rPr>
                <w:t xml:space="preserve"> and Mgmt </w:t>
              </w:r>
            </w:ins>
            <w:ins w:id="167" w:author="Walt" w:date="2018-02-08T08:10:00Z">
              <w:r w:rsidRPr="00B6087D">
                <w:rPr>
                  <w:rFonts w:ascii="Times New Roman" w:hAnsi="Times New Roman" w:cs="Times New Roman"/>
                </w:rPr>
                <w:t>Software</w:t>
              </w:r>
            </w:ins>
          </w:p>
        </w:tc>
        <w:tc>
          <w:tcPr>
            <w:tcW w:w="339" w:type="pct"/>
            <w:shd w:val="clear" w:color="auto" w:fill="FFFF00"/>
            <w:tcPrChange w:id="168" w:author="Walt" w:date="2018-02-08T08:10:00Z">
              <w:tcPr>
                <w:tcW w:w="346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169" w:author="Walt" w:date="2018-02-08T08:10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FFFF00"/>
            <w:tcPrChange w:id="170" w:author="Walt" w:date="2018-02-08T08:10:00Z">
              <w:tcPr>
                <w:tcW w:w="419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FFFF00"/>
            <w:tcPrChange w:id="171" w:author="Walt" w:date="2018-02-08T08:10:00Z">
              <w:tcPr>
                <w:tcW w:w="305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FFFF00"/>
            <w:tcPrChange w:id="172" w:author="Walt" w:date="2018-02-08T08:10:00Z">
              <w:tcPr>
                <w:tcW w:w="216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  <w:tcPrChange w:id="173" w:author="Walt" w:date="2018-02-08T08:10:00Z">
              <w:tcPr>
                <w:tcW w:w="278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  <w:tcPrChange w:id="174" w:author="Walt" w:date="2018-02-08T08:10:00Z">
              <w:tcPr>
                <w:tcW w:w="383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  <w:tcPrChange w:id="175" w:author="Walt" w:date="2018-02-08T08:10:00Z">
              <w:tcPr>
                <w:tcW w:w="1561" w:type="pct"/>
                <w:gridSpan w:val="2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ins w:id="176" w:author="walt sobkiw" w:date="2018-02-08T18:18:00Z"/>
                <w:rFonts w:ascii="Times New Roman" w:hAnsi="Times New Roman" w:cs="Times New Roman"/>
              </w:rPr>
            </w:pPr>
            <w:ins w:id="177" w:author="Walt" w:date="2018-02-08T08:12:00Z">
              <w:r w:rsidRPr="00B6087D">
                <w:rPr>
                  <w:rFonts w:ascii="Times New Roman" w:hAnsi="Times New Roman" w:cs="Times New Roman"/>
                </w:rPr>
                <w:t>All-encompassing</w:t>
              </w:r>
            </w:ins>
            <w:ins w:id="178" w:author="Walt" w:date="2018-02-08T08:11:00Z">
              <w:r w:rsidRPr="00B6087D">
                <w:rPr>
                  <w:rFonts w:ascii="Times New Roman" w:hAnsi="Times New Roman" w:cs="Times New Roman"/>
                </w:rPr>
                <w:t xml:space="preserve"> solution</w:t>
              </w:r>
            </w:ins>
            <w:ins w:id="179" w:author="Walt" w:date="2018-02-08T08:44:00Z">
              <w:r w:rsidRPr="00B6087D">
                <w:rPr>
                  <w:rFonts w:ascii="Times New Roman" w:hAnsi="Times New Roman" w:cs="Times New Roman"/>
                </w:rPr>
                <w:t xml:space="preserve"> that include</w:t>
              </w:r>
            </w:ins>
            <w:ins w:id="180" w:author="Walt" w:date="2018-02-08T08:45:00Z">
              <w:r w:rsidRPr="00B6087D">
                <w:rPr>
                  <w:rFonts w:ascii="Times New Roman" w:hAnsi="Times New Roman" w:cs="Times New Roman"/>
                </w:rPr>
                <w:t>s HOA + C</w:t>
              </w:r>
            </w:ins>
            <w:ins w:id="181" w:author="Walt" w:date="2018-02-08T08:44:00Z">
              <w:r w:rsidRPr="00B6087D">
                <w:rPr>
                  <w:rFonts w:ascii="Times New Roman" w:hAnsi="Times New Roman" w:cs="Times New Roman"/>
                </w:rPr>
                <w:t>ommunity needs</w:t>
              </w:r>
            </w:ins>
            <w:ins w:id="182" w:author="walt sobkiw" w:date="2018-02-08T18:20:00Z">
              <w:r w:rsidRPr="00B6087D">
                <w:rPr>
                  <w:rFonts w:ascii="Times New Roman" w:hAnsi="Times New Roman" w:cs="Times New Roman"/>
                </w:rPr>
                <w:t>.</w:t>
              </w:r>
            </w:ins>
          </w:p>
          <w:p w:rsidR="00AD5AA6" w:rsidRPr="00B6087D" w:rsidRDefault="007246FC" w:rsidP="00AD5AA6">
            <w:pPr>
              <w:spacing w:after="0" w:line="240" w:lineRule="auto"/>
              <w:rPr>
                <w:ins w:id="183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184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www.hoa-sites.com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185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www.hoa-sites.com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ins w:id="186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187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www.hoa-express.com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188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www.hoa-express.com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ins w:id="189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190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www.hoaspace.com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191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www.hoaspace.com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ins w:id="192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193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www.athomenet.com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194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www.athomenet.com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ins w:id="195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196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www.home-owners-assoc.com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197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www.home-owners-assoc.com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AD5AA6" w:rsidP="00AD5AA6">
            <w:pPr>
              <w:spacing w:after="0" w:line="240" w:lineRule="auto"/>
              <w:rPr>
                <w:ins w:id="198" w:author="walt sobkiw" w:date="2018-02-08T18:18:00Z"/>
                <w:rFonts w:ascii="Times New Roman" w:hAnsi="Times New Roman" w:cs="Times New Roman"/>
              </w:rPr>
            </w:pPr>
          </w:p>
          <w:p w:rsidR="00AD5AA6" w:rsidRPr="00B6087D" w:rsidRDefault="007246FC" w:rsidP="00AD5AA6">
            <w:pPr>
              <w:spacing w:after="0" w:line="240" w:lineRule="auto"/>
              <w:rPr>
                <w:ins w:id="199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200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www.doodlekit.com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201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www.doodlekit.com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ins w:id="202" w:author="walt sobkiw" w:date="2018-02-08T18:18:00Z"/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203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www.capterra.com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204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www.capterra.com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  <w:p w:rsidR="00AD5AA6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fldChar w:fldCharType="begin"/>
            </w:r>
            <w:r w:rsidRPr="00B6087D">
              <w:rPr>
                <w:rFonts w:ascii="Times New Roman" w:hAnsi="Times New Roman" w:cs="Times New Roman"/>
              </w:rPr>
              <w:instrText xml:space="preserve"> HYPERLINK "http://</w:instrText>
            </w:r>
            <w:ins w:id="205" w:author="walt sobkiw" w:date="2018-02-08T18:18:00Z">
              <w:r w:rsidRPr="00B6087D">
                <w:rPr>
                  <w:rFonts w:ascii="Times New Roman" w:hAnsi="Times New Roman" w:cs="Times New Roman"/>
                </w:rPr>
                <w:instrText>www.capterra.com/hoa-software</w:instrText>
              </w:r>
            </w:ins>
            <w:r w:rsidRPr="00B6087D">
              <w:rPr>
                <w:rFonts w:ascii="Times New Roman" w:hAnsi="Times New Roman" w:cs="Times New Roman"/>
              </w:rPr>
              <w:instrText xml:space="preserve">" </w:instrText>
            </w:r>
            <w:r w:rsidRPr="00B6087D">
              <w:rPr>
                <w:rFonts w:ascii="Times New Roman" w:hAnsi="Times New Roman" w:cs="Times New Roman"/>
              </w:rPr>
              <w:fldChar w:fldCharType="separate"/>
            </w:r>
            <w:ins w:id="206" w:author="walt sobkiw" w:date="2018-02-08T18:18:00Z">
              <w:r w:rsidRPr="00B6087D">
                <w:rPr>
                  <w:rStyle w:val="Hyperlink"/>
                  <w:rFonts w:ascii="Times New Roman" w:hAnsi="Times New Roman" w:cs="Times New Roman"/>
                </w:rPr>
                <w:t>www.capterra.com/hoa-software</w:t>
              </w:r>
            </w:ins>
            <w:r w:rsidRPr="00B6087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D5AA6" w:rsidRPr="00B6087D" w:rsidTr="0029495C">
        <w:tc>
          <w:tcPr>
            <w:tcW w:w="1485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Community Social Media Presence</w:t>
            </w:r>
          </w:p>
        </w:tc>
        <w:tc>
          <w:tcPr>
            <w:tcW w:w="339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Unknown</w:t>
            </w:r>
          </w:p>
        </w:tc>
        <w:tc>
          <w:tcPr>
            <w:tcW w:w="29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Do we need to monitor?</w:t>
            </w:r>
          </w:p>
        </w:tc>
      </w:tr>
      <w:tr w:rsidR="00AD5AA6" w:rsidRPr="00B6087D" w:rsidTr="0029495C">
        <w:tc>
          <w:tcPr>
            <w:tcW w:w="1485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07" w:author="Walt" w:date="2018-02-08T08:19:00Z">
              <w:r w:rsidRPr="00B6087D">
                <w:rPr>
                  <w:rFonts w:ascii="Times New Roman" w:hAnsi="Times New Roman" w:cs="Times New Roman"/>
                </w:rPr>
                <w:t>Resident Privacy Protections</w:t>
              </w:r>
            </w:ins>
          </w:p>
        </w:tc>
        <w:tc>
          <w:tcPr>
            <w:tcW w:w="339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208" w:author="Walt" w:date="2018-02-08T08:22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09" w:author="Walt" w:date="2018-02-08T08:44:00Z">
              <w:r w:rsidRPr="00B6087D">
                <w:rPr>
                  <w:rFonts w:ascii="Times New Roman" w:hAnsi="Times New Roman" w:cs="Times New Roman"/>
                </w:rPr>
                <w:t>High</w:t>
              </w:r>
            </w:ins>
          </w:p>
        </w:tc>
        <w:tc>
          <w:tcPr>
            <w:tcW w:w="212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10" w:author="Walt" w:date="2018-02-08T08:54:00Z">
              <w:r w:rsidRPr="00B6087D">
                <w:rPr>
                  <w:rFonts w:ascii="Times New Roman" w:hAnsi="Times New Roman" w:cs="Times New Roman"/>
                </w:rPr>
                <w:t>Values, c</w:t>
              </w:r>
            </w:ins>
            <w:ins w:id="211" w:author="Walt" w:date="2018-02-08T08:21:00Z">
              <w:r w:rsidRPr="00B6087D">
                <w:rPr>
                  <w:rFonts w:ascii="Times New Roman" w:hAnsi="Times New Roman" w:cs="Times New Roman"/>
                </w:rPr>
                <w:t>ulture</w:t>
              </w:r>
            </w:ins>
            <w:ins w:id="212" w:author="Walt" w:date="2018-02-08T08:54:00Z">
              <w:r w:rsidRPr="00B6087D">
                <w:rPr>
                  <w:rFonts w:ascii="Times New Roman" w:hAnsi="Times New Roman" w:cs="Times New Roman"/>
                </w:rPr>
                <w:t xml:space="preserve">, and </w:t>
              </w:r>
            </w:ins>
            <w:ins w:id="213" w:author="Walt" w:date="2018-02-08T08:20:00Z">
              <w:r w:rsidRPr="00B6087D">
                <w:rPr>
                  <w:rFonts w:ascii="Times New Roman" w:hAnsi="Times New Roman" w:cs="Times New Roman"/>
                </w:rPr>
                <w:t xml:space="preserve">policies and procedures to protect resident privacy as more intrusive tech and security </w:t>
              </w:r>
            </w:ins>
            <w:ins w:id="214" w:author="Walt" w:date="2018-02-08T08:55:00Z">
              <w:r w:rsidRPr="00B6087D">
                <w:rPr>
                  <w:rFonts w:ascii="Times New Roman" w:hAnsi="Times New Roman" w:cs="Times New Roman"/>
                </w:rPr>
                <w:t>are</w:t>
              </w:r>
            </w:ins>
            <w:ins w:id="215" w:author="Walt" w:date="2018-02-08T08:20:00Z">
              <w:r w:rsidRPr="00B6087D">
                <w:rPr>
                  <w:rFonts w:ascii="Times New Roman" w:hAnsi="Times New Roman" w:cs="Times New Roman"/>
                </w:rPr>
                <w:t xml:space="preserve"> added</w:t>
              </w:r>
            </w:ins>
            <w:ins w:id="216" w:author="Walt" w:date="2018-02-08T08:55:00Z">
              <w:r w:rsidRPr="00B6087D">
                <w:rPr>
                  <w:rFonts w:ascii="Times New Roman" w:hAnsi="Times New Roman" w:cs="Times New Roman"/>
                </w:rPr>
                <w:t xml:space="preserve">. </w:t>
              </w:r>
            </w:ins>
            <w:ins w:id="217" w:author="Walt" w:date="2018-02-08T08:56:00Z">
              <w:r w:rsidRPr="00B6087D">
                <w:rPr>
                  <w:rFonts w:ascii="Times New Roman" w:hAnsi="Times New Roman" w:cs="Times New Roman"/>
                </w:rPr>
                <w:t>Mitigate</w:t>
              </w:r>
            </w:ins>
            <w:ins w:id="218" w:author="Walt" w:date="2018-02-08T08:22:00Z">
              <w:r w:rsidRPr="00B6087D">
                <w:rPr>
                  <w:rFonts w:ascii="Times New Roman" w:hAnsi="Times New Roman" w:cs="Times New Roman"/>
                </w:rPr>
                <w:t xml:space="preserve"> </w:t>
              </w:r>
            </w:ins>
            <w:ins w:id="219" w:author="Walt" w:date="2018-02-08T08:20:00Z">
              <w:r w:rsidRPr="00B6087D">
                <w:rPr>
                  <w:rFonts w:ascii="Times New Roman" w:hAnsi="Times New Roman" w:cs="Times New Roman"/>
                </w:rPr>
                <w:t>future liability risks</w:t>
              </w:r>
            </w:ins>
            <w:ins w:id="220" w:author="Walt" w:date="2018-02-08T08:56:00Z">
              <w:r w:rsidRPr="00B6087D">
                <w:rPr>
                  <w:rFonts w:ascii="Times New Roman" w:hAnsi="Times New Roman" w:cs="Times New Roman"/>
                </w:rPr>
                <w:t xml:space="preserve"> but also behave ethically and responsibly</w:t>
              </w:r>
            </w:ins>
            <w:ins w:id="221" w:author="Walt" w:date="2018-02-08T08:57:00Z">
              <w:r w:rsidRPr="00B6087D">
                <w:rPr>
                  <w:rFonts w:ascii="Times New Roman" w:hAnsi="Times New Roman" w:cs="Times New Roman"/>
                </w:rPr>
                <w:t xml:space="preserve"> and be of service to the residents.</w:t>
              </w:r>
            </w:ins>
          </w:p>
        </w:tc>
      </w:tr>
      <w:tr w:rsidR="00AD5AA6" w:rsidRPr="00B6087D" w:rsidTr="0029495C">
        <w:tblPrEx>
          <w:tblW w:w="5000" w:type="pct"/>
          <w:tblPrExChange w:id="222" w:author="Walt" w:date="2018-02-08T08:23:00Z">
            <w:tblPrEx>
              <w:tblW w:w="5000" w:type="pct"/>
            </w:tblPrEx>
          </w:tblPrExChange>
        </w:tblPrEx>
        <w:tc>
          <w:tcPr>
            <w:tcW w:w="1485" w:type="pct"/>
            <w:shd w:val="clear" w:color="auto" w:fill="auto"/>
            <w:tcPrChange w:id="223" w:author="Walt" w:date="2018-02-08T08:23:00Z">
              <w:tcPr>
                <w:tcW w:w="1492" w:type="pct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Wired Fire Alarm</w:t>
            </w:r>
          </w:p>
        </w:tc>
        <w:tc>
          <w:tcPr>
            <w:tcW w:w="339" w:type="pct"/>
            <w:shd w:val="clear" w:color="auto" w:fill="auto"/>
            <w:tcPrChange w:id="224" w:author="Walt" w:date="2018-02-08T08:23:00Z">
              <w:tcPr>
                <w:tcW w:w="346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auto"/>
            <w:tcPrChange w:id="225" w:author="Walt" w:date="2018-02-08T08:23:00Z">
              <w:tcPr>
                <w:tcW w:w="419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auto"/>
            <w:tcPrChange w:id="226" w:author="Walt" w:date="2018-02-08T08:23:00Z">
              <w:tcPr>
                <w:tcW w:w="305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auto"/>
            <w:tcPrChange w:id="227" w:author="Walt" w:date="2018-02-08T08:23:00Z">
              <w:tcPr>
                <w:tcW w:w="216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  <w:tcPrChange w:id="228" w:author="Walt" w:date="2018-02-08T08:23:00Z">
              <w:tcPr>
                <w:tcW w:w="278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  <w:tcPrChange w:id="229" w:author="Walt" w:date="2018-02-08T08:23:00Z">
              <w:tcPr>
                <w:tcW w:w="383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  <w:tcPrChange w:id="230" w:author="Walt" w:date="2018-02-08T08:23:00Z">
              <w:tcPr>
                <w:tcW w:w="1561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31" w:author="Walt" w:date="2018-02-08T08:22:00Z">
              <w:r w:rsidRPr="00B6087D">
                <w:rPr>
                  <w:rFonts w:ascii="Times New Roman" w:hAnsi="Times New Roman" w:cs="Times New Roman"/>
                </w:rPr>
                <w:t>Board has been made aware of risks.</w:t>
              </w:r>
            </w:ins>
          </w:p>
        </w:tc>
      </w:tr>
      <w:tr w:rsidR="00AD5AA6" w:rsidRPr="00B6087D" w:rsidTr="0029495C">
        <w:tblPrEx>
          <w:tblW w:w="5000" w:type="pct"/>
          <w:tblPrExChange w:id="232" w:author="Walt" w:date="2018-02-08T08:23:00Z">
            <w:tblPrEx>
              <w:tblW w:w="5000" w:type="pct"/>
            </w:tblPrEx>
          </w:tblPrExChange>
        </w:tblPrEx>
        <w:tc>
          <w:tcPr>
            <w:tcW w:w="1485" w:type="pct"/>
            <w:shd w:val="clear" w:color="auto" w:fill="auto"/>
            <w:tcPrChange w:id="233" w:author="Walt" w:date="2018-02-08T08:23:00Z">
              <w:tcPr>
                <w:tcW w:w="1492" w:type="pct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Wired Intrusion Alarm</w:t>
            </w:r>
          </w:p>
        </w:tc>
        <w:tc>
          <w:tcPr>
            <w:tcW w:w="339" w:type="pct"/>
            <w:shd w:val="clear" w:color="auto" w:fill="auto"/>
            <w:tcPrChange w:id="234" w:author="Walt" w:date="2018-02-08T08:23:00Z">
              <w:tcPr>
                <w:tcW w:w="346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68" w:type="pct"/>
            <w:shd w:val="clear" w:color="auto" w:fill="auto"/>
            <w:tcPrChange w:id="235" w:author="Walt" w:date="2018-02-08T08:23:00Z">
              <w:tcPr>
                <w:tcW w:w="419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auto"/>
            <w:tcPrChange w:id="236" w:author="Walt" w:date="2018-02-08T08:23:00Z">
              <w:tcPr>
                <w:tcW w:w="305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auto"/>
            <w:tcPrChange w:id="237" w:author="Walt" w:date="2018-02-08T08:23:00Z">
              <w:tcPr>
                <w:tcW w:w="216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  <w:tcPrChange w:id="238" w:author="Walt" w:date="2018-02-08T08:23:00Z">
              <w:tcPr>
                <w:tcW w:w="278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  <w:tcPrChange w:id="239" w:author="Walt" w:date="2018-02-08T08:23:00Z">
              <w:tcPr>
                <w:tcW w:w="383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  <w:tcPrChange w:id="240" w:author="Walt" w:date="2018-02-08T08:23:00Z">
              <w:tcPr>
                <w:tcW w:w="1561" w:type="pct"/>
                <w:gridSpan w:val="2"/>
                <w:shd w:val="clear" w:color="auto" w:fill="FFC000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41" w:author="Walt" w:date="2018-02-08T08:23:00Z">
              <w:r w:rsidRPr="00B6087D">
                <w:rPr>
                  <w:rFonts w:ascii="Times New Roman" w:hAnsi="Times New Roman" w:cs="Times New Roman"/>
                </w:rPr>
                <w:t>Board has been made aware of risks.</w:t>
              </w:r>
            </w:ins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Community Street Cameras 1-4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To help after crime events</w:t>
            </w:r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Equipment to Support Community Technology Classes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The idea is to facilitate anyone that wants to offer a class: smart phone tricks, tablet computer, social media, PC, email, website maintenance. We normally think Grande Ball room but Conference Room or other more cozy rooms might be better. This means a TV.</w:t>
            </w:r>
          </w:p>
        </w:tc>
      </w:tr>
      <w:tr w:rsidR="00AD5AA6" w:rsidRPr="00B6087D" w:rsidTr="0029495C">
        <w:tc>
          <w:tcPr>
            <w:tcW w:w="1485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Comcast TV</w:t>
            </w:r>
            <w:ins w:id="242" w:author="walt sobkiw" w:date="2018-02-11T11:58:00Z">
              <w:r w:rsidR="00361AD4" w:rsidRPr="00B6087D">
                <w:rPr>
                  <w:rFonts w:ascii="Times New Roman" w:hAnsi="Times New Roman" w:cs="Times New Roman"/>
                </w:rPr>
                <w:t xml:space="preserve"> Commercial Account</w:t>
              </w:r>
            </w:ins>
          </w:p>
        </w:tc>
        <w:tc>
          <w:tcPr>
            <w:tcW w:w="339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What did we pay for what are we getting, what are the</w:t>
            </w:r>
            <w:ins w:id="243" w:author="Walt" w:date="2018-02-08T08:24:00Z">
              <w:r w:rsidRPr="00B6087D">
                <w:rPr>
                  <w:rFonts w:ascii="Times New Roman" w:hAnsi="Times New Roman" w:cs="Times New Roman"/>
                </w:rPr>
                <w:t xml:space="preserve"> Comcast</w:t>
              </w:r>
            </w:ins>
            <w:r w:rsidRPr="00B6087D">
              <w:rPr>
                <w:rFonts w:ascii="Times New Roman" w:hAnsi="Times New Roman" w:cs="Times New Roman"/>
              </w:rPr>
              <w:t xml:space="preserve"> </w:t>
            </w:r>
            <w:ins w:id="244" w:author="Walt" w:date="2018-02-08T08:24:00Z">
              <w:r w:rsidRPr="00B6087D">
                <w:rPr>
                  <w:rFonts w:ascii="Times New Roman" w:hAnsi="Times New Roman" w:cs="Times New Roman"/>
                </w:rPr>
                <w:t xml:space="preserve">derived </w:t>
              </w:r>
            </w:ins>
            <w:r w:rsidRPr="00B6087D">
              <w:rPr>
                <w:rFonts w:ascii="Times New Roman" w:hAnsi="Times New Roman" w:cs="Times New Roman"/>
              </w:rPr>
              <w:t xml:space="preserve">viewing </w:t>
            </w:r>
            <w:r w:rsidRPr="00B6087D">
              <w:rPr>
                <w:rFonts w:ascii="Times New Roman" w:hAnsi="Times New Roman" w:cs="Times New Roman"/>
              </w:rPr>
              <w:lastRenderedPageBreak/>
              <w:t>rights</w:t>
            </w:r>
            <w:ins w:id="245" w:author="Walt" w:date="2018-02-08T08:24:00Z">
              <w:r w:rsidRPr="00B6087D">
                <w:rPr>
                  <w:rFonts w:ascii="Times New Roman" w:hAnsi="Times New Roman" w:cs="Times New Roman"/>
                </w:rPr>
                <w:t xml:space="preserve"> especially with movies</w:t>
              </w:r>
            </w:ins>
          </w:p>
        </w:tc>
      </w:tr>
      <w:tr w:rsidR="00AD5AA6" w:rsidRPr="00B6087D" w:rsidTr="0029495C">
        <w:tc>
          <w:tcPr>
            <w:tcW w:w="1485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lastRenderedPageBreak/>
              <w:t>Comcast Music</w:t>
            </w:r>
          </w:p>
        </w:tc>
        <w:tc>
          <w:tcPr>
            <w:tcW w:w="339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212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FFFF0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 this is part of our bundle</w:t>
            </w:r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Comcast TV On Demand</w:t>
            </w:r>
            <w:ins w:id="246" w:author="walt sobkiw" w:date="2018-02-11T11:58:00Z">
              <w:r w:rsidR="00361AD4" w:rsidRPr="00B6087D"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47" w:author="walt sobkiw" w:date="2018-02-11T11:57:00Z">
              <w:r w:rsidRPr="00B6087D">
                <w:rPr>
                  <w:rFonts w:ascii="Times New Roman" w:hAnsi="Times New Roman" w:cs="Times New Roman"/>
                </w:rPr>
                <w:t>Viewing rights especially with movies</w:t>
              </w:r>
            </w:ins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Comcast TV DVR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48" w:author="walt sobkiw" w:date="2018-02-11T11:57:00Z">
              <w:r w:rsidRPr="00B6087D">
                <w:rPr>
                  <w:rFonts w:ascii="Times New Roman" w:hAnsi="Times New Roman" w:cs="Times New Roman"/>
                </w:rPr>
                <w:t>Viewing rights especially with movies</w:t>
              </w:r>
            </w:ins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Comcast Internet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249" w:author="Walt" w:date="2018-02-08T08:12:00Z">
              <w:r w:rsidRPr="00B6087D">
                <w:rPr>
                  <w:rFonts w:ascii="Times New Roman" w:hAnsi="Times New Roman" w:cs="Times New Roman"/>
                </w:rPr>
                <w:t>2009</w:t>
              </w:r>
            </w:ins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0" w:author="Walt" w:date="2018-02-08T08:12:00Z">
              <w:r w:rsidRPr="00B6087D">
                <w:rPr>
                  <w:rFonts w:ascii="Times New Roman" w:hAnsi="Times New Roman" w:cs="Times New Roman"/>
                </w:rPr>
                <w:t>Issue</w:t>
              </w:r>
            </w:ins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1" w:author="Walt" w:date="2018-02-08T08:12:00Z">
              <w:r w:rsidRPr="00B6087D">
                <w:rPr>
                  <w:rFonts w:ascii="Times New Roman" w:hAnsi="Times New Roman" w:cs="Times New Roman"/>
                </w:rPr>
                <w:t>Med</w:t>
              </w:r>
            </w:ins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2" w:author="Walt" w:date="2018-02-08T08:12:00Z">
              <w:r w:rsidRPr="00B6087D">
                <w:rPr>
                  <w:rFonts w:ascii="Times New Roman" w:hAnsi="Times New Roman" w:cs="Times New Roman"/>
                </w:rPr>
                <w:t>Bandwidth limits</w:t>
              </w:r>
            </w:ins>
            <w:ins w:id="253" w:author="Walt" w:date="2018-02-08T08:46:00Z">
              <w:r w:rsidRPr="00B6087D">
                <w:rPr>
                  <w:rFonts w:ascii="Times New Roman" w:hAnsi="Times New Roman" w:cs="Times New Roman"/>
                </w:rPr>
                <w:t xml:space="preserve"> with fees</w:t>
              </w:r>
            </w:ins>
            <w:ins w:id="254" w:author="Walt" w:date="2018-02-08T08:12:00Z">
              <w:r w:rsidRPr="00B6087D">
                <w:rPr>
                  <w:rFonts w:ascii="Times New Roman" w:hAnsi="Times New Roman" w:cs="Times New Roman"/>
                </w:rPr>
                <w:t>?</w:t>
              </w:r>
            </w:ins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Movie Licensing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5" w:author="Walt" w:date="2018-02-08T08:13:00Z">
              <w:r w:rsidRPr="00B6087D">
                <w:rPr>
                  <w:rFonts w:ascii="Times New Roman" w:hAnsi="Times New Roman" w:cs="Times New Roman"/>
                </w:rPr>
                <w:t>Mitigate liability risks, enable movies</w:t>
              </w:r>
            </w:ins>
          </w:p>
        </w:tc>
      </w:tr>
      <w:tr w:rsidR="00361AD4" w:rsidRPr="00B6087D" w:rsidTr="0029495C">
        <w:tc>
          <w:tcPr>
            <w:tcW w:w="1485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6" w:author="walt sobkiw" w:date="2018-02-11T11:57:00Z">
              <w:r w:rsidRPr="00B6087D">
                <w:rPr>
                  <w:rFonts w:ascii="Times New Roman" w:hAnsi="Times New Roman" w:cs="Times New Roman"/>
                </w:rPr>
                <w:t>Netflix</w:t>
              </w:r>
            </w:ins>
            <w:ins w:id="257" w:author="walt sobkiw" w:date="2018-02-11T11:58:00Z">
              <w:r w:rsidRPr="00B6087D">
                <w:rPr>
                  <w:rFonts w:ascii="Times New Roman" w:hAnsi="Times New Roman" w:cs="Times New Roman"/>
                </w:rPr>
                <w:t xml:space="preserve"> Commercial Account</w:t>
              </w:r>
            </w:ins>
          </w:p>
        </w:tc>
        <w:tc>
          <w:tcPr>
            <w:tcW w:w="339" w:type="pct"/>
          </w:tcPr>
          <w:p w:rsidR="00361AD4" w:rsidRPr="00B6087D" w:rsidRDefault="00361AD4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258" w:author="walt sobkiw" w:date="2018-02-11T11:57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361AD4" w:rsidRPr="00B6087D" w:rsidRDefault="00361AD4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59" w:author="walt sobkiw" w:date="2018-02-11T11:57:00Z">
              <w:r w:rsidRPr="00B6087D">
                <w:rPr>
                  <w:rFonts w:ascii="Times New Roman" w:hAnsi="Times New Roman" w:cs="Times New Roman"/>
                </w:rPr>
                <w:t>Viewing rights especially with movies</w:t>
              </w:r>
            </w:ins>
          </w:p>
        </w:tc>
      </w:tr>
      <w:tr w:rsidR="007246FC" w:rsidRPr="00B6087D" w:rsidTr="0029495C">
        <w:tc>
          <w:tcPr>
            <w:tcW w:w="1485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60" w:author="walt sobkiw" w:date="2018-02-11T12:00:00Z">
              <w:r w:rsidRPr="00B6087D">
                <w:rPr>
                  <w:rFonts w:ascii="Times New Roman" w:hAnsi="Times New Roman" w:cs="Times New Roman"/>
                </w:rPr>
                <w:t>Other Streaming Commercial Account</w:t>
              </w:r>
            </w:ins>
          </w:p>
        </w:tc>
        <w:tc>
          <w:tcPr>
            <w:tcW w:w="339" w:type="pct"/>
          </w:tcPr>
          <w:p w:rsidR="007246FC" w:rsidRPr="00B6087D" w:rsidRDefault="00075B6A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ins w:id="261" w:author="walt sobkiw" w:date="2018-02-11T12:01:00Z">
              <w:r w:rsidRPr="00B6087D">
                <w:rPr>
                  <w:rFonts w:ascii="Times New Roman" w:hAnsi="Times New Roman" w:cs="Times New Roman"/>
                </w:rPr>
                <w:t>None</w:t>
              </w:r>
            </w:ins>
          </w:p>
        </w:tc>
        <w:tc>
          <w:tcPr>
            <w:tcW w:w="468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7246FC" w:rsidRPr="00B6087D" w:rsidRDefault="007246FC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ins w:id="262" w:author="walt sobkiw" w:date="2018-02-11T12:01:00Z">
              <w:r w:rsidRPr="00B6087D">
                <w:rPr>
                  <w:rFonts w:ascii="Times New Roman" w:hAnsi="Times New Roman" w:cs="Times New Roman"/>
                </w:rPr>
                <w:t>Viewing rights especially with movies</w:t>
              </w:r>
            </w:ins>
          </w:p>
        </w:tc>
      </w:tr>
      <w:tr w:rsidR="00AD5AA6" w:rsidRPr="00B6087D" w:rsidTr="0029495C">
        <w:tc>
          <w:tcPr>
            <w:tcW w:w="1485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AV Committee</w:t>
            </w:r>
          </w:p>
        </w:tc>
        <w:tc>
          <w:tcPr>
            <w:tcW w:w="339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1 Office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2 Fax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3 Pool Outdoor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4 Pool Indoor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5 Alarm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Verizon Phone 6 Fire</w:t>
            </w:r>
          </w:p>
        </w:tc>
        <w:tc>
          <w:tcPr>
            <w:tcW w:w="339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4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29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92D050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AA6" w:rsidRPr="00B6087D" w:rsidTr="0029495C">
        <w:tc>
          <w:tcPr>
            <w:tcW w:w="1485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Conference room phone</w:t>
            </w:r>
          </w:p>
        </w:tc>
        <w:tc>
          <w:tcPr>
            <w:tcW w:w="339" w:type="pct"/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4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Use Phone 1 line</w:t>
            </w:r>
          </w:p>
        </w:tc>
      </w:tr>
      <w:tr w:rsidR="00AD5AA6" w:rsidRPr="00B6087D" w:rsidTr="00AD5AA6">
        <w:tblPrEx>
          <w:tblW w:w="5000" w:type="pct"/>
          <w:tblPrExChange w:id="263" w:author="walt sobkiw" w:date="2018-02-11T10:19:00Z">
            <w:tblPrEx>
              <w:tblW w:w="5000" w:type="pct"/>
            </w:tblPrEx>
          </w:tblPrExChange>
        </w:tblPrEx>
        <w:tc>
          <w:tcPr>
            <w:tcW w:w="1485" w:type="pct"/>
            <w:shd w:val="clear" w:color="auto" w:fill="auto"/>
            <w:tcPrChange w:id="264" w:author="walt sobkiw" w:date="2018-02-11T10:19:00Z">
              <w:tcPr>
                <w:tcW w:w="1485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Door Entry System</w:t>
            </w:r>
          </w:p>
        </w:tc>
        <w:tc>
          <w:tcPr>
            <w:tcW w:w="339" w:type="pct"/>
            <w:shd w:val="clear" w:color="auto" w:fill="auto"/>
            <w:tcPrChange w:id="265" w:author="walt sobkiw" w:date="2018-02-11T10:19:00Z">
              <w:tcPr>
                <w:tcW w:w="339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68" w:type="pct"/>
            <w:shd w:val="clear" w:color="auto" w:fill="auto"/>
            <w:tcPrChange w:id="266" w:author="walt sobkiw" w:date="2018-02-11T10:19:00Z">
              <w:tcPr>
                <w:tcW w:w="468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Okay</w:t>
            </w:r>
          </w:p>
        </w:tc>
        <w:tc>
          <w:tcPr>
            <w:tcW w:w="298" w:type="pct"/>
            <w:shd w:val="clear" w:color="auto" w:fill="auto"/>
            <w:tcPrChange w:id="267" w:author="walt sobkiw" w:date="2018-02-11T10:19:00Z">
              <w:tcPr>
                <w:tcW w:w="298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12" w:type="pct"/>
            <w:shd w:val="clear" w:color="auto" w:fill="auto"/>
            <w:tcPrChange w:id="268" w:author="walt sobkiw" w:date="2018-02-11T10:19:00Z">
              <w:tcPr>
                <w:tcW w:w="212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  <w:tcPrChange w:id="269" w:author="walt sobkiw" w:date="2018-02-11T10:19:00Z">
              <w:tcPr>
                <w:tcW w:w="268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shd w:val="clear" w:color="auto" w:fill="auto"/>
            <w:tcPrChange w:id="270" w:author="walt sobkiw" w:date="2018-02-11T10:19:00Z">
              <w:tcPr>
                <w:tcW w:w="376" w:type="pct"/>
                <w:gridSpan w:val="2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  <w:shd w:val="clear" w:color="auto" w:fill="auto"/>
            <w:tcPrChange w:id="271" w:author="walt sobkiw" w:date="2018-02-11T10:19:00Z">
              <w:tcPr>
                <w:tcW w:w="1554" w:type="pct"/>
                <w:shd w:val="clear" w:color="auto" w:fill="auto"/>
              </w:tcPr>
            </w:tcPrChange>
          </w:tcPr>
          <w:p w:rsidR="00AD5AA6" w:rsidRPr="00B6087D" w:rsidRDefault="00AD5AA6" w:rsidP="00AD5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87D">
              <w:rPr>
                <w:rFonts w:ascii="Times New Roman" w:hAnsi="Times New Roman" w:cs="Times New Roman"/>
              </w:rPr>
              <w:t>Card entry, not sure what happens during power failure or system failure</w:t>
            </w:r>
            <w:ins w:id="272" w:author="Walt" w:date="2018-02-08T08:47:00Z">
              <w:r w:rsidRPr="00B6087D">
                <w:rPr>
                  <w:rFonts w:ascii="Times New Roman" w:hAnsi="Times New Roman" w:cs="Times New Roman"/>
                </w:rPr>
                <w:t>, is resident privacy properly protected?</w:t>
              </w:r>
            </w:ins>
          </w:p>
        </w:tc>
      </w:tr>
    </w:tbl>
    <w:p w:rsidR="00270AD6" w:rsidRPr="0072074B" w:rsidRDefault="00270AD6">
      <w:pPr>
        <w:rPr>
          <w:rFonts w:ascii="Times New Roman" w:hAnsi="Times New Roman" w:cs="Times New Roman"/>
          <w:b/>
          <w:sz w:val="24"/>
          <w:u w:val="single"/>
        </w:rPr>
      </w:pPr>
    </w:p>
    <w:p w:rsidR="00C44569" w:rsidRPr="0072074B" w:rsidRDefault="00C44569" w:rsidP="00C44569">
      <w:pPr>
        <w:rPr>
          <w:rFonts w:ascii="Times New Roman" w:hAnsi="Times New Roman" w:cs="Times New Roman"/>
          <w:sz w:val="24"/>
        </w:rPr>
      </w:pPr>
    </w:p>
    <w:sectPr w:rsidR="00C44569" w:rsidRPr="0072074B" w:rsidSect="00F8332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46" w:rsidRDefault="00E41E46" w:rsidP="0072074B">
      <w:pPr>
        <w:spacing w:after="0" w:line="240" w:lineRule="auto"/>
      </w:pPr>
      <w:r>
        <w:separator/>
      </w:r>
    </w:p>
  </w:endnote>
  <w:endnote w:type="continuationSeparator" w:id="0">
    <w:p w:rsidR="00E41E46" w:rsidRDefault="00E41E46" w:rsidP="0072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17" w:rsidRPr="00CC5F70" w:rsidRDefault="00E95717" w:rsidP="0072074B">
    <w:pPr>
      <w:pStyle w:val="Footer"/>
      <w:tabs>
        <w:tab w:val="clear" w:pos="4680"/>
        <w:tab w:val="clear" w:pos="9360"/>
        <w:tab w:val="center" w:pos="6480"/>
      </w:tabs>
      <w:rPr>
        <w:rFonts w:ascii="Times New Roman" w:hAnsi="Times New Roman" w:cs="Times New Roman"/>
      </w:rPr>
    </w:pPr>
    <w:r w:rsidRPr="00CC5F70">
      <w:rPr>
        <w:rFonts w:ascii="Times New Roman" w:hAnsi="Times New Roman" w:cs="Times New Roman"/>
      </w:rPr>
      <w:fldChar w:fldCharType="begin"/>
    </w:r>
    <w:r w:rsidRPr="00CC5F70">
      <w:rPr>
        <w:rFonts w:ascii="Times New Roman" w:hAnsi="Times New Roman" w:cs="Times New Roman"/>
      </w:rPr>
      <w:instrText xml:space="preserve"> DATE \@ "M/d/yyyy h:mm:ss am/pm" </w:instrText>
    </w:r>
    <w:r w:rsidRPr="00CC5F70">
      <w:rPr>
        <w:rFonts w:ascii="Times New Roman" w:hAnsi="Times New Roman" w:cs="Times New Roman"/>
      </w:rPr>
      <w:fldChar w:fldCharType="separate"/>
    </w:r>
    <w:ins w:id="275" w:author=" " w:date="2018-02-21T18:33:00Z">
      <w:r>
        <w:rPr>
          <w:rFonts w:ascii="Times New Roman" w:hAnsi="Times New Roman" w:cs="Times New Roman"/>
          <w:noProof/>
        </w:rPr>
        <w:t>2/21/2018 6:33:24 PM</w:t>
      </w:r>
    </w:ins>
    <w:del w:id="276" w:author=" " w:date="2018-02-21T18:33:00Z">
      <w:r w:rsidDel="00E95717">
        <w:rPr>
          <w:rFonts w:ascii="Times New Roman" w:hAnsi="Times New Roman" w:cs="Times New Roman"/>
          <w:noProof/>
        </w:rPr>
        <w:delText>2/17/2018 5:01:43 PM</w:delText>
      </w:r>
    </w:del>
    <w:r w:rsidRPr="00CC5F70">
      <w:rPr>
        <w:rFonts w:ascii="Times New Roman" w:hAnsi="Times New Roman" w:cs="Times New Roman"/>
      </w:rPr>
      <w:fldChar w:fldCharType="end"/>
    </w:r>
    <w:r w:rsidRPr="00CC5F70">
      <w:rPr>
        <w:rFonts w:ascii="Times New Roman" w:hAnsi="Times New Roman" w:cs="Times New Roman"/>
      </w:rPr>
      <w:tab/>
    </w:r>
    <w:r w:rsidRPr="00CC5F70">
      <w:rPr>
        <w:rFonts w:ascii="Times New Roman" w:hAnsi="Times New Roman" w:cs="Times New Roman"/>
      </w:rPr>
      <w:fldChar w:fldCharType="begin"/>
    </w:r>
    <w:r w:rsidRPr="00CC5F70">
      <w:rPr>
        <w:rFonts w:ascii="Times New Roman" w:hAnsi="Times New Roman" w:cs="Times New Roman"/>
      </w:rPr>
      <w:instrText xml:space="preserve"> PAGE   \* MERGEFORMAT </w:instrText>
    </w:r>
    <w:r w:rsidRPr="00CC5F70">
      <w:rPr>
        <w:rFonts w:ascii="Times New Roman" w:hAnsi="Times New Roman" w:cs="Times New Roman"/>
      </w:rPr>
      <w:fldChar w:fldCharType="separate"/>
    </w:r>
    <w:r w:rsidR="001B2940">
      <w:rPr>
        <w:rFonts w:ascii="Times New Roman" w:hAnsi="Times New Roman" w:cs="Times New Roman"/>
        <w:noProof/>
      </w:rPr>
      <w:t>1</w:t>
    </w:r>
    <w:r w:rsidRPr="00CC5F70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46" w:rsidRDefault="00E41E46" w:rsidP="0072074B">
      <w:pPr>
        <w:spacing w:after="0" w:line="240" w:lineRule="auto"/>
      </w:pPr>
      <w:r>
        <w:separator/>
      </w:r>
    </w:p>
  </w:footnote>
  <w:footnote w:type="continuationSeparator" w:id="0">
    <w:p w:rsidR="00E41E46" w:rsidRDefault="00E41E46" w:rsidP="0072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17" w:rsidRPr="0072074B" w:rsidRDefault="00E95717" w:rsidP="0072074B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72074B">
      <w:rPr>
        <w:rFonts w:ascii="Times New Roman" w:hAnsi="Times New Roman" w:cs="Times New Roman"/>
        <w:b/>
        <w:sz w:val="32"/>
        <w:szCs w:val="32"/>
      </w:rPr>
      <w:t>Technology Services</w:t>
    </w:r>
  </w:p>
  <w:p w:rsidR="00E95717" w:rsidRDefault="00E95717" w:rsidP="0072074B">
    <w:pPr>
      <w:pStyle w:val="Header"/>
      <w:jc w:val="center"/>
      <w:rPr>
        <w:rFonts w:ascii="Times New Roman" w:hAnsi="Times New Roman" w:cs="Times New Roman"/>
        <w:sz w:val="24"/>
      </w:rPr>
    </w:pPr>
    <w:r w:rsidRPr="0072074B">
      <w:rPr>
        <w:rFonts w:ascii="Times New Roman" w:hAnsi="Times New Roman" w:cs="Times New Roman"/>
        <w:sz w:val="24"/>
      </w:rPr>
      <w:t xml:space="preserve">February </w:t>
    </w:r>
    <w:ins w:id="273" w:author="walt sobkiw" w:date="2018-02-10T10:29:00Z">
      <w:r>
        <w:rPr>
          <w:rFonts w:ascii="Times New Roman" w:hAnsi="Times New Roman" w:cs="Times New Roman"/>
          <w:sz w:val="24"/>
        </w:rPr>
        <w:t>1</w:t>
      </w:r>
    </w:ins>
    <w:ins w:id="274" w:author="walt sobkiw" w:date="2018-02-17T17:03:00Z">
      <w:r>
        <w:rPr>
          <w:rFonts w:ascii="Times New Roman" w:hAnsi="Times New Roman" w:cs="Times New Roman"/>
          <w:sz w:val="24"/>
        </w:rPr>
        <w:t>7</w:t>
      </w:r>
    </w:ins>
    <w:r w:rsidRPr="0072074B">
      <w:rPr>
        <w:rFonts w:ascii="Times New Roman" w:hAnsi="Times New Roman" w:cs="Times New Roman"/>
        <w:sz w:val="24"/>
      </w:rPr>
      <w:t>, 2018</w:t>
    </w:r>
  </w:p>
  <w:p w:rsidR="00E95717" w:rsidRPr="0072074B" w:rsidRDefault="00E95717" w:rsidP="0072074B">
    <w:pPr>
      <w:pStyle w:val="Header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41AB2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13092"/>
    <w:multiLevelType w:val="hybridMultilevel"/>
    <w:tmpl w:val="2FD8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 ">
    <w15:presenceInfo w15:providerId="None" w15:userId=" "/>
  </w15:person>
  <w15:person w15:author="walt sobkiw">
    <w15:presenceInfo w15:providerId="None" w15:userId="walt sobki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46"/>
    <w:rsid w:val="00045ABF"/>
    <w:rsid w:val="00053422"/>
    <w:rsid w:val="0005782B"/>
    <w:rsid w:val="00075B6A"/>
    <w:rsid w:val="00081D16"/>
    <w:rsid w:val="000956E6"/>
    <w:rsid w:val="000E39BE"/>
    <w:rsid w:val="00114781"/>
    <w:rsid w:val="001212E6"/>
    <w:rsid w:val="001268B5"/>
    <w:rsid w:val="001347C3"/>
    <w:rsid w:val="00134B9B"/>
    <w:rsid w:val="0014675F"/>
    <w:rsid w:val="001543DF"/>
    <w:rsid w:val="001647D7"/>
    <w:rsid w:val="00180823"/>
    <w:rsid w:val="001A3699"/>
    <w:rsid w:val="001B1B16"/>
    <w:rsid w:val="001B2940"/>
    <w:rsid w:val="001B5CAB"/>
    <w:rsid w:val="001D0A9A"/>
    <w:rsid w:val="001F2FE3"/>
    <w:rsid w:val="001F4E32"/>
    <w:rsid w:val="001F7039"/>
    <w:rsid w:val="00270AD6"/>
    <w:rsid w:val="0029495C"/>
    <w:rsid w:val="002A0375"/>
    <w:rsid w:val="002A2031"/>
    <w:rsid w:val="002C3848"/>
    <w:rsid w:val="002D4153"/>
    <w:rsid w:val="002D7F81"/>
    <w:rsid w:val="002E550F"/>
    <w:rsid w:val="002F7D18"/>
    <w:rsid w:val="003153E7"/>
    <w:rsid w:val="00335B08"/>
    <w:rsid w:val="003525C9"/>
    <w:rsid w:val="00361AD4"/>
    <w:rsid w:val="00392B40"/>
    <w:rsid w:val="003B1049"/>
    <w:rsid w:val="003B5C5E"/>
    <w:rsid w:val="003C6CCC"/>
    <w:rsid w:val="003C6F49"/>
    <w:rsid w:val="003D0E9C"/>
    <w:rsid w:val="003D35E1"/>
    <w:rsid w:val="0043683D"/>
    <w:rsid w:val="00465F2D"/>
    <w:rsid w:val="00466B0C"/>
    <w:rsid w:val="004831E8"/>
    <w:rsid w:val="00487DF4"/>
    <w:rsid w:val="004A57FF"/>
    <w:rsid w:val="004A6B0F"/>
    <w:rsid w:val="004B77A0"/>
    <w:rsid w:val="004D5BC3"/>
    <w:rsid w:val="004F13F1"/>
    <w:rsid w:val="004F6F0A"/>
    <w:rsid w:val="0052615D"/>
    <w:rsid w:val="00534D40"/>
    <w:rsid w:val="005512D3"/>
    <w:rsid w:val="005530D3"/>
    <w:rsid w:val="00553D88"/>
    <w:rsid w:val="00584BB3"/>
    <w:rsid w:val="00584EA4"/>
    <w:rsid w:val="00586202"/>
    <w:rsid w:val="005B23EA"/>
    <w:rsid w:val="00651803"/>
    <w:rsid w:val="00655FD1"/>
    <w:rsid w:val="00656EC9"/>
    <w:rsid w:val="00672118"/>
    <w:rsid w:val="00674BCB"/>
    <w:rsid w:val="006C78D1"/>
    <w:rsid w:val="006E3C4F"/>
    <w:rsid w:val="006E5B7D"/>
    <w:rsid w:val="007114D8"/>
    <w:rsid w:val="0072074B"/>
    <w:rsid w:val="007246FC"/>
    <w:rsid w:val="00780389"/>
    <w:rsid w:val="007B1251"/>
    <w:rsid w:val="007D2EE0"/>
    <w:rsid w:val="007D438F"/>
    <w:rsid w:val="007E65A9"/>
    <w:rsid w:val="00806246"/>
    <w:rsid w:val="0085118C"/>
    <w:rsid w:val="008638CE"/>
    <w:rsid w:val="0086624A"/>
    <w:rsid w:val="00871891"/>
    <w:rsid w:val="00890410"/>
    <w:rsid w:val="008B0E3D"/>
    <w:rsid w:val="008D7A94"/>
    <w:rsid w:val="008E4A1A"/>
    <w:rsid w:val="008E7106"/>
    <w:rsid w:val="009049CC"/>
    <w:rsid w:val="00912DF0"/>
    <w:rsid w:val="00921451"/>
    <w:rsid w:val="00923561"/>
    <w:rsid w:val="00930BE9"/>
    <w:rsid w:val="00953619"/>
    <w:rsid w:val="009B5D2A"/>
    <w:rsid w:val="009E79FF"/>
    <w:rsid w:val="00A06D35"/>
    <w:rsid w:val="00A10339"/>
    <w:rsid w:val="00A25CF3"/>
    <w:rsid w:val="00A61102"/>
    <w:rsid w:val="00A77427"/>
    <w:rsid w:val="00A817D5"/>
    <w:rsid w:val="00A819A4"/>
    <w:rsid w:val="00AA2473"/>
    <w:rsid w:val="00AC0698"/>
    <w:rsid w:val="00AC3F54"/>
    <w:rsid w:val="00AD5AA6"/>
    <w:rsid w:val="00AF7169"/>
    <w:rsid w:val="00B20AB5"/>
    <w:rsid w:val="00B30C8A"/>
    <w:rsid w:val="00B36E79"/>
    <w:rsid w:val="00B6087D"/>
    <w:rsid w:val="00B91784"/>
    <w:rsid w:val="00BB45E8"/>
    <w:rsid w:val="00BD6E07"/>
    <w:rsid w:val="00BF00B0"/>
    <w:rsid w:val="00BF05C5"/>
    <w:rsid w:val="00BF1B1E"/>
    <w:rsid w:val="00C44569"/>
    <w:rsid w:val="00C70FB0"/>
    <w:rsid w:val="00CA22AB"/>
    <w:rsid w:val="00CC5F70"/>
    <w:rsid w:val="00CD2D6E"/>
    <w:rsid w:val="00CD4A67"/>
    <w:rsid w:val="00CE3128"/>
    <w:rsid w:val="00CF7D62"/>
    <w:rsid w:val="00D02BB6"/>
    <w:rsid w:val="00D25F4C"/>
    <w:rsid w:val="00D26B3E"/>
    <w:rsid w:val="00D50786"/>
    <w:rsid w:val="00D53450"/>
    <w:rsid w:val="00D9168A"/>
    <w:rsid w:val="00DD410B"/>
    <w:rsid w:val="00E047E4"/>
    <w:rsid w:val="00E41E46"/>
    <w:rsid w:val="00E50CE7"/>
    <w:rsid w:val="00E563EE"/>
    <w:rsid w:val="00E8153C"/>
    <w:rsid w:val="00E95717"/>
    <w:rsid w:val="00EC699C"/>
    <w:rsid w:val="00ED1ECB"/>
    <w:rsid w:val="00F03404"/>
    <w:rsid w:val="00F72CFA"/>
    <w:rsid w:val="00F8332B"/>
    <w:rsid w:val="00FA7415"/>
    <w:rsid w:val="00FA78DD"/>
    <w:rsid w:val="00FB23CC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66FBA-B910-4584-B2BE-A5E3EDB7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3525C9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2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74B"/>
  </w:style>
  <w:style w:type="paragraph" w:styleId="Footer">
    <w:name w:val="footer"/>
    <w:basedOn w:val="Normal"/>
    <w:link w:val="FooterChar"/>
    <w:uiPriority w:val="99"/>
    <w:unhideWhenUsed/>
    <w:rsid w:val="00720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74B"/>
  </w:style>
  <w:style w:type="character" w:styleId="Hyperlink">
    <w:name w:val="Hyperlink"/>
    <w:basedOn w:val="DefaultParagraphFont"/>
    <w:uiPriority w:val="99"/>
    <w:unhideWhenUsed/>
    <w:rsid w:val="007246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087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34B9B"/>
    <w:pPr>
      <w:spacing w:line="240" w:lineRule="auto"/>
    </w:pPr>
    <w:rPr>
      <w:rFonts w:ascii="Times New Roman" w:hAnsi="Times New Roman" w:cs="Times New Roman"/>
      <w:b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DA6A-6BBE-42D8-BD06-4FB9E308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 sobkiw</dc:creator>
  <cp:keywords/>
  <dc:description/>
  <cp:lastModifiedBy> </cp:lastModifiedBy>
  <cp:revision>2</cp:revision>
  <cp:lastPrinted>2018-02-11T23:16:00Z</cp:lastPrinted>
  <dcterms:created xsi:type="dcterms:W3CDTF">2018-02-22T00:35:00Z</dcterms:created>
  <dcterms:modified xsi:type="dcterms:W3CDTF">2018-02-22T00:35:00Z</dcterms:modified>
</cp:coreProperties>
</file>