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7E1" w:rsidRDefault="008D0293" w:rsidP="00E10F81">
      <w:pPr>
        <w:jc w:val="center"/>
        <w:rPr>
          <w:b/>
        </w:rPr>
      </w:pPr>
      <w:r>
        <w:rPr>
          <w:b/>
        </w:rPr>
        <w:t xml:space="preserve">The </w:t>
      </w:r>
      <w:r w:rsidR="00E10F81" w:rsidRPr="00E10F81">
        <w:rPr>
          <w:b/>
        </w:rPr>
        <w:t>Technology Task Team</w:t>
      </w:r>
    </w:p>
    <w:p w:rsidR="008A3055" w:rsidRPr="00E10F81" w:rsidRDefault="008A3055" w:rsidP="00E10F81">
      <w:pPr>
        <w:jc w:val="center"/>
        <w:rPr>
          <w:b/>
        </w:rPr>
      </w:pPr>
      <w:r>
        <w:rPr>
          <w:b/>
        </w:rPr>
        <w:t>April 22, 2018</w:t>
      </w:r>
    </w:p>
    <w:p w:rsidR="00E10F81" w:rsidRDefault="00E10F81" w:rsidP="00CF638E">
      <w:pPr>
        <w:rPr>
          <w:b/>
          <w:u w:val="single"/>
        </w:rPr>
      </w:pPr>
    </w:p>
    <w:p w:rsidR="00E10F81" w:rsidRDefault="008D0293" w:rsidP="00CF638E">
      <w:r>
        <w:t xml:space="preserve">The </w:t>
      </w:r>
      <w:r w:rsidR="00C20D0D" w:rsidRPr="00C20D0D">
        <w:t>Technology Task Team was</w:t>
      </w:r>
      <w:r w:rsidR="00C20D0D">
        <w:t xml:space="preserve"> </w:t>
      </w:r>
      <w:r w:rsidR="008A3055">
        <w:t xml:space="preserve">appointed </w:t>
      </w:r>
      <w:r w:rsidR="008A3055" w:rsidRPr="00C20D0D">
        <w:t>to</w:t>
      </w:r>
      <w:r w:rsidR="00C20D0D" w:rsidRPr="00C20D0D">
        <w:t xml:space="preserve"> make recommendations to the VGEM Board of Trustees on long term (</w:t>
      </w:r>
      <w:r w:rsidR="00C20D0D">
        <w:t>3-5 years) plans for technology.</w:t>
      </w:r>
    </w:p>
    <w:p w:rsidR="00C20D0D" w:rsidRDefault="00C20D0D" w:rsidP="00CF638E">
      <w:r>
        <w:t xml:space="preserve">The following recommendations focus on the clubhouse, the common grounds and on communication and record storage. The goal was to enhance operational efficiency of the HOA, in areas of finance, governance, communications, document storage and retrieval, and systems monitoring. Additionally, the recommendations consider optimization of the VGEM resident’s daily “experience” living within the community.  </w:t>
      </w:r>
    </w:p>
    <w:p w:rsidR="00C20D0D" w:rsidRDefault="00C20D0D" w:rsidP="00CF638E">
      <w:r>
        <w:t xml:space="preserve">Community members were surveyed and all had an opportunity to provide input on this topic. The recommendations made by this team take into consideration the views of </w:t>
      </w:r>
      <w:r w:rsidR="008A3055">
        <w:t>the residents of</w:t>
      </w:r>
      <w:r>
        <w:t xml:space="preserve"> VGEM.</w:t>
      </w:r>
    </w:p>
    <w:p w:rsidR="00C20D0D" w:rsidRDefault="00EA6915" w:rsidP="00CF638E">
      <w:r>
        <w:t>Following the recommendations is an appendix of information gathered by this team that might be beneficial to future clubs and committees tasked with carrying out the recommendations.</w:t>
      </w:r>
    </w:p>
    <w:p w:rsidR="008A3055" w:rsidRDefault="008A3055" w:rsidP="00CF638E"/>
    <w:p w:rsidR="008A3055" w:rsidRDefault="008A3055" w:rsidP="00CF638E">
      <w:r>
        <w:t>Respectfully submitted by</w:t>
      </w:r>
    </w:p>
    <w:p w:rsidR="008A3055" w:rsidRDefault="008A3055" w:rsidP="00CF638E">
      <w:r>
        <w:t xml:space="preserve">Terry </w:t>
      </w:r>
      <w:proofErr w:type="spellStart"/>
      <w:r>
        <w:t>Giannetti</w:t>
      </w:r>
      <w:proofErr w:type="spellEnd"/>
    </w:p>
    <w:p w:rsidR="008A3055" w:rsidRDefault="008A3055" w:rsidP="00CF638E">
      <w:r>
        <w:t xml:space="preserve">Abe </w:t>
      </w:r>
      <w:proofErr w:type="spellStart"/>
      <w:r>
        <w:t>Greenbaum</w:t>
      </w:r>
      <w:proofErr w:type="spellEnd"/>
    </w:p>
    <w:p w:rsidR="008A3055" w:rsidRDefault="008A3055" w:rsidP="00CF638E">
      <w:r>
        <w:t>Walt Sobkiw</w:t>
      </w:r>
    </w:p>
    <w:p w:rsidR="008A3055" w:rsidRDefault="008A3055" w:rsidP="00CF638E">
      <w:r>
        <w:t>Board Liaison: John Gallagher</w:t>
      </w:r>
    </w:p>
    <w:p w:rsidR="00EA6915" w:rsidRDefault="00EA6915" w:rsidP="00CF638E"/>
    <w:p w:rsidR="00C20D0D" w:rsidRDefault="00C20D0D" w:rsidP="00CF638E"/>
    <w:p w:rsidR="00C20D0D" w:rsidRPr="00C20D0D" w:rsidRDefault="00C20D0D" w:rsidP="00CF638E"/>
    <w:p w:rsidR="00E10F81" w:rsidRDefault="00E10F81" w:rsidP="00CF638E"/>
    <w:p w:rsidR="00A012CC" w:rsidRDefault="00A012CC" w:rsidP="00CF638E"/>
    <w:p w:rsidR="00A012CC" w:rsidRDefault="00A012CC" w:rsidP="00CF638E"/>
    <w:p w:rsidR="00A012CC" w:rsidRDefault="00A012CC" w:rsidP="00CF638E"/>
    <w:p w:rsidR="00A012CC" w:rsidRDefault="00A012CC" w:rsidP="00CF638E">
      <w:pPr>
        <w:rPr>
          <w:b/>
        </w:rPr>
      </w:pPr>
      <w:r w:rsidRPr="00A012CC">
        <w:rPr>
          <w:b/>
        </w:rPr>
        <w:lastRenderedPageBreak/>
        <w:t>Executive Summary</w:t>
      </w:r>
      <w:r>
        <w:rPr>
          <w:b/>
        </w:rPr>
        <w:t xml:space="preserve"> </w:t>
      </w:r>
    </w:p>
    <w:p w:rsidR="00A012CC" w:rsidRDefault="00A012CC" w:rsidP="00CF638E">
      <w:r>
        <w:t xml:space="preserve">Recommendations by the committee to the board to implement – </w:t>
      </w:r>
      <w:r w:rsidRPr="00A012CC">
        <w:rPr>
          <w:b/>
        </w:rPr>
        <w:t>short term</w:t>
      </w:r>
      <w:r w:rsidR="00CE685A">
        <w:t xml:space="preserve"> (</w:t>
      </w:r>
      <w:r>
        <w:t>in the order of survey response)</w:t>
      </w:r>
    </w:p>
    <w:p w:rsidR="00A012CC" w:rsidRDefault="00A012CC" w:rsidP="00A012CC">
      <w:pPr>
        <w:pStyle w:val="ListParagraph"/>
        <w:numPr>
          <w:ilvl w:val="0"/>
          <w:numId w:val="39"/>
        </w:numPr>
      </w:pPr>
      <w:r>
        <w:t>VGEM website</w:t>
      </w:r>
    </w:p>
    <w:p w:rsidR="00A012CC" w:rsidRDefault="00A012CC" w:rsidP="00A012CC">
      <w:pPr>
        <w:pStyle w:val="ListParagraph"/>
        <w:numPr>
          <w:ilvl w:val="0"/>
          <w:numId w:val="39"/>
        </w:numPr>
      </w:pPr>
      <w:r>
        <w:t>Dependable WIFI throughout clubhouse and pool areas</w:t>
      </w:r>
    </w:p>
    <w:p w:rsidR="00A012CC" w:rsidRDefault="00A012CC" w:rsidP="00A012CC">
      <w:pPr>
        <w:pStyle w:val="ListParagraph"/>
        <w:numPr>
          <w:ilvl w:val="0"/>
          <w:numId w:val="39"/>
        </w:numPr>
      </w:pPr>
      <w:r>
        <w:t>Live music – committee, obtain licensure with seed money provided</w:t>
      </w:r>
    </w:p>
    <w:p w:rsidR="00A012CC" w:rsidRDefault="00A012CC" w:rsidP="00A012CC">
      <w:pPr>
        <w:pStyle w:val="ListParagraph"/>
        <w:numPr>
          <w:ilvl w:val="0"/>
          <w:numId w:val="39"/>
        </w:numPr>
      </w:pPr>
      <w:r>
        <w:t>Movie nights – committee, obtain licensure with seed money provided</w:t>
      </w:r>
    </w:p>
    <w:p w:rsidR="004C605F" w:rsidRDefault="004C605F" w:rsidP="004C605F">
      <w:pPr>
        <w:ind w:left="360"/>
      </w:pPr>
      <w:r>
        <w:t xml:space="preserve">The following items were not specific survey questions, but are committee </w:t>
      </w:r>
      <w:r w:rsidR="00CE685A">
        <w:t>recommendations</w:t>
      </w:r>
      <w:r>
        <w:t>:</w:t>
      </w:r>
    </w:p>
    <w:p w:rsidR="00A012CC" w:rsidRDefault="004C605F" w:rsidP="00A012CC">
      <w:pPr>
        <w:pStyle w:val="ListParagraph"/>
        <w:numPr>
          <w:ilvl w:val="0"/>
          <w:numId w:val="39"/>
        </w:numPr>
      </w:pPr>
      <w:r>
        <w:t>Security camera at the from door of the clubhouse</w:t>
      </w:r>
    </w:p>
    <w:p w:rsidR="004C605F" w:rsidRDefault="004C605F" w:rsidP="00A012CC">
      <w:pPr>
        <w:pStyle w:val="ListParagraph"/>
        <w:numPr>
          <w:ilvl w:val="0"/>
          <w:numId w:val="39"/>
        </w:numPr>
      </w:pPr>
      <w:r>
        <w:t xml:space="preserve">Wireless speakers – self powered to replace current speakers in the </w:t>
      </w:r>
      <w:r w:rsidR="00CE685A">
        <w:t>Grande Room</w:t>
      </w:r>
    </w:p>
    <w:p w:rsidR="004C605F" w:rsidRDefault="004C605F" w:rsidP="00A012CC">
      <w:pPr>
        <w:pStyle w:val="ListParagraph"/>
        <w:numPr>
          <w:ilvl w:val="0"/>
          <w:numId w:val="39"/>
        </w:numPr>
      </w:pPr>
      <w:r>
        <w:t>Radio music service – recommend Sirius XM</w:t>
      </w:r>
    </w:p>
    <w:p w:rsidR="004C605F" w:rsidRDefault="004C605F" w:rsidP="00A012CC">
      <w:pPr>
        <w:pStyle w:val="ListParagraph"/>
        <w:numPr>
          <w:ilvl w:val="0"/>
          <w:numId w:val="39"/>
        </w:numPr>
      </w:pPr>
      <w:r>
        <w:t>Smart thermostats in the clubhouse</w:t>
      </w:r>
    </w:p>
    <w:p w:rsidR="004C605F" w:rsidRDefault="004C605F" w:rsidP="00A012CC">
      <w:pPr>
        <w:pStyle w:val="ListParagraph"/>
        <w:numPr>
          <w:ilvl w:val="0"/>
          <w:numId w:val="39"/>
        </w:numPr>
      </w:pPr>
      <w:del w:id="0" w:author=" walt" w:date="2018-05-10T19:30:00Z">
        <w:r w:rsidDel="00226C29">
          <w:delText>Replace the</w:delText>
        </w:r>
      </w:del>
      <w:ins w:id="1" w:author=" walt" w:date="2018-05-10T19:30:00Z">
        <w:r w:rsidR="00226C29">
          <w:t>Purchase</w:t>
        </w:r>
      </w:ins>
      <w:r>
        <w:t xml:space="preserve"> cables and converters </w:t>
      </w:r>
      <w:del w:id="2" w:author=" walt" w:date="2018-05-10T19:30:00Z">
        <w:r w:rsidDel="00226C29">
          <w:delText>to replaced damaged ite</w:delText>
        </w:r>
        <w:r w:rsidR="00CE685A" w:rsidDel="00226C29">
          <w:delText>ms related to</w:delText>
        </w:r>
      </w:del>
      <w:ins w:id="3" w:author=" walt" w:date="2018-05-10T19:30:00Z">
        <w:r w:rsidR="00226C29">
          <w:t>for the</w:t>
        </w:r>
      </w:ins>
      <w:r w:rsidR="00CE685A">
        <w:t xml:space="preserve"> TV in the Grande R</w:t>
      </w:r>
      <w:r>
        <w:t>oom – budget $200</w:t>
      </w:r>
    </w:p>
    <w:p w:rsidR="00CE685A" w:rsidRDefault="00CE685A" w:rsidP="00A012CC">
      <w:pPr>
        <w:pStyle w:val="ListParagraph"/>
        <w:numPr>
          <w:ilvl w:val="0"/>
          <w:numId w:val="39"/>
        </w:numPr>
      </w:pPr>
      <w:r>
        <w:t>Form an Audio Visual Committee to take responsibility for sound system and TV in the Grande Room – upgrade recommendations, maintenance and education</w:t>
      </w:r>
    </w:p>
    <w:p w:rsidR="00CE685A" w:rsidRDefault="00CE685A" w:rsidP="00CE685A">
      <w:pPr>
        <w:rPr>
          <w:b/>
        </w:rPr>
      </w:pPr>
      <w:r>
        <w:t>Recommendations by the committee to the board to implement</w:t>
      </w:r>
      <w:r w:rsidR="00FE7FB7">
        <w:t xml:space="preserve"> -</w:t>
      </w:r>
      <w:r>
        <w:t xml:space="preserve"> </w:t>
      </w:r>
      <w:r w:rsidRPr="00CE685A">
        <w:rPr>
          <w:b/>
        </w:rPr>
        <w:t>mid term</w:t>
      </w:r>
    </w:p>
    <w:p w:rsidR="00CE685A" w:rsidRDefault="00FE7FB7" w:rsidP="00CE685A">
      <w:pPr>
        <w:pStyle w:val="ListParagraph"/>
        <w:numPr>
          <w:ilvl w:val="0"/>
          <w:numId w:val="40"/>
        </w:numPr>
      </w:pPr>
      <w:r>
        <w:t>Research and implement cellular option for security and fire system when the current contracts are due to expire</w:t>
      </w:r>
    </w:p>
    <w:p w:rsidR="00FE7FB7" w:rsidRDefault="00FE7FB7" w:rsidP="00CE685A">
      <w:pPr>
        <w:pStyle w:val="ListParagraph"/>
        <w:numPr>
          <w:ilvl w:val="0"/>
          <w:numId w:val="40"/>
        </w:numPr>
      </w:pPr>
      <w:r>
        <w:t>Replace all components of sound system, CD player, DVD player, amplifier, etc in Grande Room within 2-4 years so the systems are integrated and upgraded.</w:t>
      </w:r>
    </w:p>
    <w:p w:rsidR="00FE7FB7" w:rsidRDefault="00FE7FB7" w:rsidP="00FE7FB7">
      <w:pPr>
        <w:rPr>
          <w:b/>
        </w:rPr>
      </w:pPr>
      <w:r>
        <w:t xml:space="preserve">Recommendations by the committee to the board to consider – </w:t>
      </w:r>
      <w:r w:rsidRPr="00FE7FB7">
        <w:rPr>
          <w:b/>
        </w:rPr>
        <w:t>long term</w:t>
      </w:r>
    </w:p>
    <w:p w:rsidR="00FE7FB7" w:rsidRDefault="00FE7FB7" w:rsidP="00FE7FB7">
      <w:pPr>
        <w:pStyle w:val="ListParagraph"/>
        <w:numPr>
          <w:ilvl w:val="0"/>
          <w:numId w:val="42"/>
        </w:numPr>
      </w:pPr>
      <w:r>
        <w:t xml:space="preserve">Appoint a committee to research options to </w:t>
      </w:r>
      <w:r w:rsidR="00CD7B22">
        <w:t xml:space="preserve">upgrade exercise equipment and </w:t>
      </w:r>
      <w:r>
        <w:t>TV in the Exercise Room</w:t>
      </w:r>
    </w:p>
    <w:p w:rsidR="00FE7FB7" w:rsidRDefault="00FE7FB7" w:rsidP="00FE7FB7"/>
    <w:p w:rsidR="00FE7FB7" w:rsidRDefault="00FE7FB7" w:rsidP="00FE7FB7"/>
    <w:p w:rsidR="00FE7FB7" w:rsidRDefault="00FE7FB7" w:rsidP="00FE7FB7"/>
    <w:p w:rsidR="00FE7FB7" w:rsidRDefault="00FE7FB7" w:rsidP="00FE7FB7"/>
    <w:p w:rsidR="00FE7FB7" w:rsidRDefault="00FE7FB7" w:rsidP="00FE7FB7"/>
    <w:p w:rsidR="00FE7FB7" w:rsidRDefault="00FE7FB7" w:rsidP="00FE7FB7"/>
    <w:p w:rsidR="00FE7FB7" w:rsidRDefault="00FE7FB7" w:rsidP="00FE7FB7"/>
    <w:p w:rsidR="00FE7FB7" w:rsidRDefault="00FE7FB7" w:rsidP="00FE7FB7">
      <w:r>
        <w:lastRenderedPageBreak/>
        <w:t xml:space="preserve">Items considered by the committee and not recommended </w:t>
      </w:r>
      <w:r w:rsidRPr="00CD7B22">
        <w:rPr>
          <w:b/>
        </w:rPr>
        <w:t>at this time</w:t>
      </w:r>
      <w:r>
        <w:t xml:space="preserve"> –</w:t>
      </w:r>
      <w:r w:rsidR="00CD7B22">
        <w:t xml:space="preserve"> may</w:t>
      </w:r>
      <w:r>
        <w:t xml:space="preserve"> consider re-visiting in the future:</w:t>
      </w:r>
    </w:p>
    <w:p w:rsidR="00FE7FB7" w:rsidRDefault="00FE7FB7" w:rsidP="00FE7FB7">
      <w:pPr>
        <w:pStyle w:val="ListParagraph"/>
        <w:numPr>
          <w:ilvl w:val="0"/>
          <w:numId w:val="41"/>
        </w:numPr>
      </w:pPr>
      <w:r>
        <w:t>Monitor in the Board Room for presentations</w:t>
      </w:r>
    </w:p>
    <w:p w:rsidR="00FE7FB7" w:rsidRDefault="00FE7FB7" w:rsidP="00FE7FB7">
      <w:pPr>
        <w:pStyle w:val="ListParagraph"/>
        <w:numPr>
          <w:ilvl w:val="0"/>
          <w:numId w:val="41"/>
        </w:numPr>
      </w:pPr>
      <w:r>
        <w:t>Portable sound system</w:t>
      </w:r>
    </w:p>
    <w:p w:rsidR="00FE7FB7" w:rsidRDefault="00FE7FB7" w:rsidP="00FE7FB7">
      <w:pPr>
        <w:pStyle w:val="ListParagraph"/>
        <w:numPr>
          <w:ilvl w:val="0"/>
          <w:numId w:val="41"/>
        </w:numPr>
      </w:pPr>
      <w:r>
        <w:t>Coordination of Grande Room  and clubhouse sound systems</w:t>
      </w:r>
      <w:r w:rsidR="00CD7B22">
        <w:t xml:space="preserve"> </w:t>
      </w:r>
    </w:p>
    <w:p w:rsidR="00FE7FB7" w:rsidRDefault="00FE7FB7" w:rsidP="00FE7FB7">
      <w:pPr>
        <w:pStyle w:val="ListParagraph"/>
        <w:numPr>
          <w:ilvl w:val="0"/>
          <w:numId w:val="41"/>
        </w:numPr>
      </w:pPr>
      <w:r>
        <w:t>Laptop / computer available for public access</w:t>
      </w:r>
    </w:p>
    <w:p w:rsidR="00FE7FB7" w:rsidRDefault="00FE7FB7" w:rsidP="00FE7FB7">
      <w:pPr>
        <w:pStyle w:val="ListParagraph"/>
        <w:numPr>
          <w:ilvl w:val="0"/>
          <w:numId w:val="41"/>
        </w:numPr>
      </w:pPr>
      <w:r>
        <w:t>Server based network</w:t>
      </w:r>
    </w:p>
    <w:p w:rsidR="00CD7B22" w:rsidRDefault="00CD7B22" w:rsidP="00FE7FB7">
      <w:pPr>
        <w:pStyle w:val="ListParagraph"/>
        <w:numPr>
          <w:ilvl w:val="0"/>
          <w:numId w:val="41"/>
        </w:numPr>
      </w:pPr>
      <w:r>
        <w:t>VGEM Facebook and /</w:t>
      </w:r>
      <w:ins w:id="4" w:author=" walt" w:date="2018-05-10T19:32:00Z">
        <w:r w:rsidR="00226C29">
          <w:t xml:space="preserve"> </w:t>
        </w:r>
      </w:ins>
      <w:r>
        <w:t>or social media presence</w:t>
      </w:r>
    </w:p>
    <w:p w:rsidR="00CD7B22" w:rsidRDefault="00CD7B22" w:rsidP="00FE7FB7">
      <w:pPr>
        <w:pStyle w:val="ListParagraph"/>
        <w:numPr>
          <w:ilvl w:val="0"/>
          <w:numId w:val="41"/>
        </w:numPr>
      </w:pPr>
      <w:r>
        <w:t>Electronic photo gallery</w:t>
      </w:r>
    </w:p>
    <w:p w:rsidR="00CD7B22" w:rsidRDefault="00CD7B22" w:rsidP="00FE7FB7">
      <w:pPr>
        <w:pStyle w:val="ListParagraph"/>
        <w:numPr>
          <w:ilvl w:val="0"/>
          <w:numId w:val="41"/>
        </w:numPr>
      </w:pPr>
      <w:r>
        <w:t>Connectivity of homes to Clubhouse Network</w:t>
      </w:r>
    </w:p>
    <w:p w:rsidR="00CD7B22" w:rsidRDefault="00CD7B22" w:rsidP="00FE7FB7">
      <w:pPr>
        <w:pStyle w:val="ListParagraph"/>
        <w:numPr>
          <w:ilvl w:val="0"/>
          <w:numId w:val="41"/>
        </w:numPr>
      </w:pPr>
      <w:r>
        <w:t>Increase or decrease in number of phone lines – current number deemed appropriate</w:t>
      </w:r>
    </w:p>
    <w:p w:rsidR="00CD7B22" w:rsidRDefault="00CD7B22" w:rsidP="00FE7FB7">
      <w:pPr>
        <w:pStyle w:val="ListParagraph"/>
        <w:numPr>
          <w:ilvl w:val="0"/>
          <w:numId w:val="41"/>
        </w:numPr>
      </w:pPr>
      <w:r>
        <w:t>Smart Lighting</w:t>
      </w:r>
    </w:p>
    <w:p w:rsidR="00CD7B22" w:rsidRDefault="00CD7B22" w:rsidP="00FE7FB7">
      <w:pPr>
        <w:pStyle w:val="ListParagraph"/>
        <w:numPr>
          <w:ilvl w:val="0"/>
          <w:numId w:val="41"/>
        </w:numPr>
      </w:pPr>
      <w:r>
        <w:t>Smart Locks</w:t>
      </w:r>
    </w:p>
    <w:p w:rsidR="00CD7B22" w:rsidRDefault="00CD7B22" w:rsidP="00FE7FB7">
      <w:pPr>
        <w:pStyle w:val="ListParagraph"/>
        <w:numPr>
          <w:ilvl w:val="0"/>
          <w:numId w:val="41"/>
        </w:numPr>
      </w:pPr>
      <w:r>
        <w:t>Technology training for residents</w:t>
      </w:r>
    </w:p>
    <w:p w:rsidR="00CD7B22" w:rsidRDefault="00CD7B22" w:rsidP="00FE7FB7">
      <w:pPr>
        <w:pStyle w:val="ListParagraph"/>
        <w:numPr>
          <w:ilvl w:val="0"/>
          <w:numId w:val="41"/>
        </w:numPr>
      </w:pPr>
      <w:r>
        <w:t>Additional TVs in the clubhouse such as in the Billiards Room</w:t>
      </w:r>
      <w:del w:id="5" w:author=" walt" w:date="2018-05-10T19:32:00Z">
        <w:r w:rsidDel="00226C29">
          <w:delText xml:space="preserve"> </w:delText>
        </w:r>
      </w:del>
      <w:r>
        <w:t>, the library, the art room or  the indoor pool area</w:t>
      </w:r>
    </w:p>
    <w:p w:rsidR="004C605F" w:rsidRDefault="004C605F" w:rsidP="00CE685A"/>
    <w:p w:rsidR="00A012CC" w:rsidRPr="00A012CC" w:rsidRDefault="00A012CC" w:rsidP="00CF638E"/>
    <w:p w:rsidR="00A012CC" w:rsidRPr="00C20D0D" w:rsidRDefault="00A012CC" w:rsidP="00CF638E"/>
    <w:p w:rsidR="00E10F81" w:rsidRDefault="00E10F81" w:rsidP="00CF638E">
      <w:pPr>
        <w:rPr>
          <w:b/>
          <w:u w:val="single"/>
        </w:rPr>
      </w:pPr>
    </w:p>
    <w:p w:rsidR="00CD7B22" w:rsidRDefault="00CD7B22" w:rsidP="00CF638E">
      <w:pPr>
        <w:rPr>
          <w:b/>
          <w:u w:val="single"/>
        </w:rPr>
      </w:pPr>
    </w:p>
    <w:p w:rsidR="00CD7B22" w:rsidRDefault="00CD7B22" w:rsidP="00CF638E">
      <w:pPr>
        <w:rPr>
          <w:b/>
          <w:u w:val="single"/>
        </w:rPr>
      </w:pPr>
    </w:p>
    <w:p w:rsidR="00CD7B22" w:rsidRDefault="00CD7B22" w:rsidP="00CF638E">
      <w:pPr>
        <w:rPr>
          <w:b/>
          <w:u w:val="single"/>
        </w:rPr>
      </w:pPr>
    </w:p>
    <w:p w:rsidR="00CD7B22" w:rsidRDefault="00CD7B22" w:rsidP="00CF638E">
      <w:pPr>
        <w:rPr>
          <w:b/>
          <w:u w:val="single"/>
        </w:rPr>
      </w:pPr>
    </w:p>
    <w:p w:rsidR="00CD7B22" w:rsidRDefault="00CD7B22" w:rsidP="00CF638E">
      <w:pPr>
        <w:rPr>
          <w:b/>
          <w:u w:val="single"/>
        </w:rPr>
      </w:pPr>
    </w:p>
    <w:p w:rsidR="00CD7B22" w:rsidRDefault="00CD7B22" w:rsidP="00CF638E">
      <w:pPr>
        <w:rPr>
          <w:b/>
          <w:u w:val="single"/>
        </w:rPr>
      </w:pPr>
    </w:p>
    <w:p w:rsidR="00CD7B22" w:rsidRDefault="00CD7B22" w:rsidP="00CF638E">
      <w:pPr>
        <w:rPr>
          <w:b/>
          <w:u w:val="single"/>
        </w:rPr>
      </w:pPr>
    </w:p>
    <w:p w:rsidR="00CD7B22" w:rsidRDefault="00CD7B22" w:rsidP="00CF638E">
      <w:pPr>
        <w:rPr>
          <w:b/>
          <w:u w:val="single"/>
        </w:rPr>
      </w:pPr>
    </w:p>
    <w:p w:rsidR="00CD7B22" w:rsidRDefault="00CD7B22" w:rsidP="00CF638E">
      <w:pPr>
        <w:rPr>
          <w:b/>
          <w:u w:val="single"/>
        </w:rPr>
      </w:pPr>
    </w:p>
    <w:p w:rsidR="00CD7B22" w:rsidRDefault="002A51DE" w:rsidP="00CF638E">
      <w:pPr>
        <w:rPr>
          <w:b/>
          <w:u w:val="single"/>
        </w:rPr>
      </w:pPr>
      <w:r>
        <w:rPr>
          <w:b/>
          <w:u w:val="single"/>
        </w:rPr>
        <w:t xml:space="preserve"> </w:t>
      </w:r>
    </w:p>
    <w:p w:rsidR="005C6CDF" w:rsidRDefault="005C6CDF" w:rsidP="005C6CDF">
      <w:pPr>
        <w:pStyle w:val="Heading3"/>
        <w:numPr>
          <w:ilvl w:val="0"/>
          <w:numId w:val="0"/>
        </w:numPr>
        <w:ind w:left="270"/>
      </w:pPr>
      <w:bookmarkStart w:id="6" w:name="_Toc511300211"/>
      <w:r>
        <w:lastRenderedPageBreak/>
        <w:t>Additional information and rationale for recommendations:</w:t>
      </w:r>
    </w:p>
    <w:p w:rsidR="005C6CDF" w:rsidRDefault="005C6CDF" w:rsidP="002A51DE">
      <w:pPr>
        <w:pStyle w:val="Heading3"/>
        <w:numPr>
          <w:ilvl w:val="0"/>
          <w:numId w:val="0"/>
        </w:numPr>
        <w:ind w:left="720" w:hanging="720"/>
      </w:pPr>
      <w:r w:rsidRPr="003F55B5">
        <w:t>Website</w:t>
      </w:r>
      <w:bookmarkEnd w:id="6"/>
      <w:r>
        <w:t xml:space="preserve"> </w:t>
      </w:r>
    </w:p>
    <w:p w:rsidR="005C6CDF" w:rsidRDefault="005C6CDF" w:rsidP="005C6CDF">
      <w:r>
        <w:t>Recommendations: Committee recommends the board create a committee to research and implement.</w:t>
      </w:r>
      <w:r w:rsidR="00F536EA">
        <w:t xml:space="preserve"> There is a broad range of options regarding what to include in a community website. One has already been created and the possibilities include </w:t>
      </w:r>
      <w:del w:id="7" w:author=" walt" w:date="2018-05-10T19:34:00Z">
        <w:r w:rsidR="00F536EA" w:rsidDel="00226C29">
          <w:delText xml:space="preserve">using </w:delText>
        </w:r>
      </w:del>
      <w:ins w:id="8" w:author=" walt" w:date="2018-05-10T19:34:00Z">
        <w:r w:rsidR="00226C29">
          <w:t>moving</w:t>
        </w:r>
        <w:r w:rsidR="00226C29">
          <w:t xml:space="preserve"> </w:t>
        </w:r>
      </w:ins>
      <w:r w:rsidR="00F536EA">
        <w:t xml:space="preserve">the existing site </w:t>
      </w:r>
      <w:ins w:id="9" w:author=" walt" w:date="2018-05-10T19:34:00Z">
        <w:r w:rsidR="00226C29">
          <w:t xml:space="preserve">content to a new </w:t>
        </w:r>
      </w:ins>
      <w:ins w:id="10" w:author=" walt" w:date="2018-05-10T19:35:00Z">
        <w:r w:rsidR="00226C29">
          <w:t>location (</w:t>
        </w:r>
        <w:r w:rsidR="00226C29">
          <w:fldChar w:fldCharType="begin"/>
        </w:r>
        <w:r w:rsidR="00226C29">
          <w:instrText xml:space="preserve"> HYPERLINK "http://</w:instrText>
        </w:r>
      </w:ins>
      <w:ins w:id="11" w:author=" walt" w:date="2018-05-10T19:34:00Z">
        <w:r w:rsidR="00226C29">
          <w:instrText>www.vgem,org</w:instrText>
        </w:r>
      </w:ins>
      <w:ins w:id="12" w:author=" walt" w:date="2018-05-10T19:35:00Z">
        <w:r w:rsidR="00226C29">
          <w:instrText xml:space="preserve">" </w:instrText>
        </w:r>
        <w:r w:rsidR="00226C29">
          <w:fldChar w:fldCharType="separate"/>
        </w:r>
      </w:ins>
      <w:ins w:id="13" w:author=" walt" w:date="2018-05-10T19:34:00Z">
        <w:r w:rsidR="00226C29" w:rsidRPr="00196B72">
          <w:rPr>
            <w:rStyle w:val="Hyperlink"/>
          </w:rPr>
          <w:t>www.vgem,org</w:t>
        </w:r>
      </w:ins>
      <w:ins w:id="14" w:author=" walt" w:date="2018-05-10T19:35:00Z">
        <w:r w:rsidR="00226C29">
          <w:fldChar w:fldCharType="end"/>
        </w:r>
        <w:r w:rsidR="00226C29">
          <w:t>)</w:t>
        </w:r>
      </w:ins>
      <w:ins w:id="15" w:author=" walt" w:date="2018-05-10T19:34:00Z">
        <w:r w:rsidR="00226C29">
          <w:t xml:space="preserve"> </w:t>
        </w:r>
      </w:ins>
      <w:r w:rsidR="00F536EA">
        <w:t xml:space="preserve">as a starting point, </w:t>
      </w:r>
      <w:del w:id="16" w:author=" walt" w:date="2018-05-10T19:36:00Z">
        <w:r w:rsidR="00F536EA" w:rsidDel="00226C29">
          <w:delText xml:space="preserve">or </w:delText>
        </w:r>
      </w:del>
      <w:ins w:id="17" w:author=" walt" w:date="2018-05-10T19:36:00Z">
        <w:r w:rsidR="00226C29">
          <w:t>and</w:t>
        </w:r>
        <w:r w:rsidR="00226C29">
          <w:t xml:space="preserve"> </w:t>
        </w:r>
      </w:ins>
      <w:r w:rsidR="00F536EA">
        <w:t xml:space="preserve">exploring available “packaged” sites. The committee would </w:t>
      </w:r>
      <w:del w:id="18" w:author=" walt" w:date="2018-05-10T19:36:00Z">
        <w:r w:rsidR="00F536EA" w:rsidDel="00226C29">
          <w:delText xml:space="preserve">need to </w:delText>
        </w:r>
      </w:del>
      <w:r w:rsidR="00F536EA">
        <w:t xml:space="preserve">explore </w:t>
      </w:r>
      <w:del w:id="19" w:author=" walt" w:date="2018-05-10T19:36:00Z">
        <w:r w:rsidR="00F536EA" w:rsidDel="00226C29">
          <w:delText xml:space="preserve">what </w:delText>
        </w:r>
      </w:del>
      <w:proofErr w:type="gramStart"/>
      <w:ins w:id="20" w:author=" walt" w:date="2018-05-10T19:36:00Z">
        <w:r w:rsidR="00226C29">
          <w:t xml:space="preserve">the </w:t>
        </w:r>
        <w:r w:rsidR="00226C29">
          <w:t xml:space="preserve"> </w:t>
        </w:r>
      </w:ins>
      <w:r w:rsidR="00F536EA">
        <w:t>range</w:t>
      </w:r>
      <w:proofErr w:type="gramEnd"/>
      <w:r w:rsidR="00F536EA">
        <w:t xml:space="preserve"> of services </w:t>
      </w:r>
      <w:del w:id="21" w:author=" walt" w:date="2018-05-10T19:37:00Z">
        <w:r w:rsidR="00F536EA" w:rsidDel="00226C29">
          <w:delText xml:space="preserve">would be </w:delText>
        </w:r>
      </w:del>
      <w:r w:rsidR="00F536EA">
        <w:t>available via the site.</w:t>
      </w:r>
    </w:p>
    <w:p w:rsidR="005C6CDF" w:rsidRDefault="005C6CDF" w:rsidP="005C6CDF">
      <w:r>
        <w:t>NOTE – This item received the highest positive response on the community survey.</w:t>
      </w:r>
    </w:p>
    <w:p w:rsidR="005C6CDF" w:rsidRDefault="005C6CDF" w:rsidP="005C6CDF">
      <w:r>
        <w:t>See Appendix for more information on resources and costs.</w:t>
      </w:r>
    </w:p>
    <w:p w:rsidR="005C6CDF" w:rsidRDefault="005C6CDF" w:rsidP="002A51DE">
      <w:pPr>
        <w:pStyle w:val="Heading3"/>
        <w:numPr>
          <w:ilvl w:val="0"/>
          <w:numId w:val="0"/>
        </w:numPr>
        <w:ind w:left="720" w:hanging="720"/>
      </w:pPr>
      <w:r w:rsidRPr="00286DC1">
        <w:t>WIFI throughout the clubhouse and pool area</w:t>
      </w:r>
    </w:p>
    <w:p w:rsidR="005C6CDF" w:rsidRDefault="005C6CDF" w:rsidP="005C6CDF">
      <w:r w:rsidRPr="004868D5">
        <w:t xml:space="preserve">Recommendations: Committee recommends </w:t>
      </w:r>
      <w:r>
        <w:t>the board approve purchase of an extender to improve connectivity in the common clubhouse and pool areas</w:t>
      </w:r>
      <w:r w:rsidR="00F536EA">
        <w:t xml:space="preserve">. </w:t>
      </w:r>
    </w:p>
    <w:p w:rsidR="002A51DE" w:rsidRDefault="002A51DE" w:rsidP="002A51DE">
      <w:pPr>
        <w:pStyle w:val="Heading3"/>
        <w:numPr>
          <w:ilvl w:val="0"/>
          <w:numId w:val="0"/>
        </w:numPr>
        <w:ind w:left="720" w:hanging="720"/>
      </w:pPr>
      <w:bookmarkStart w:id="22" w:name="_Toc511300210"/>
      <w:r w:rsidRPr="003F55B5">
        <w:t>Live Music</w:t>
      </w:r>
      <w:bookmarkEnd w:id="22"/>
    </w:p>
    <w:p w:rsidR="002A51DE" w:rsidRDefault="002A51DE" w:rsidP="002A51DE">
      <w:r>
        <w:t>Recommendations: Committee recommends the board ask interested community members to form a live entertainment club. Seed money for initial licensing fees should be provided.</w:t>
      </w:r>
    </w:p>
    <w:p w:rsidR="002A51DE" w:rsidRDefault="002A51DE" w:rsidP="002A51DE">
      <w:r>
        <w:t>See Appendix for more information on resources and costs.</w:t>
      </w:r>
    </w:p>
    <w:p w:rsidR="002A51DE" w:rsidRDefault="002A51DE" w:rsidP="002A51DE">
      <w:pPr>
        <w:pStyle w:val="Heading3"/>
        <w:numPr>
          <w:ilvl w:val="0"/>
          <w:numId w:val="0"/>
        </w:numPr>
        <w:ind w:left="720" w:hanging="720"/>
      </w:pPr>
      <w:bookmarkStart w:id="23" w:name="_Toc511300209"/>
      <w:r w:rsidRPr="003F55B5">
        <w:t>Movie Nights</w:t>
      </w:r>
      <w:bookmarkEnd w:id="23"/>
    </w:p>
    <w:p w:rsidR="002A51DE" w:rsidRDefault="002A51DE" w:rsidP="002A51DE">
      <w:r>
        <w:t>Recommendations: Committee recommends the board ask interested community residents to form a Movie Night Club that is self funded. Seed money for initial licensing fees should be provided.</w:t>
      </w:r>
    </w:p>
    <w:p w:rsidR="002A51DE" w:rsidRDefault="002A51DE" w:rsidP="002A51DE">
      <w:r>
        <w:t>See Appendix for more information on resources and costs.</w:t>
      </w:r>
    </w:p>
    <w:p w:rsidR="002A51DE" w:rsidRDefault="002A51DE" w:rsidP="002A51DE">
      <w:r w:rsidRPr="002A51DE">
        <w:rPr>
          <w:b/>
          <w:sz w:val="28"/>
          <w:szCs w:val="28"/>
        </w:rPr>
        <w:t>Camera</w:t>
      </w:r>
      <w:r>
        <w:t xml:space="preserve">s </w:t>
      </w:r>
    </w:p>
    <w:p w:rsidR="002A51DE" w:rsidRDefault="002A51DE" w:rsidP="002A51DE">
      <w:r>
        <w:t>Cameras can be placed at the clubhouse and or on the street community entrance</w:t>
      </w:r>
      <w:ins w:id="24" w:author=" walt" w:date="2018-05-10T19:37:00Z">
        <w:r w:rsidR="00925874">
          <w:t xml:space="preserve"> </w:t>
        </w:r>
      </w:ins>
      <w:r>
        <w:t>/ exit points.</w:t>
      </w:r>
    </w:p>
    <w:p w:rsidR="002A51DE" w:rsidRPr="00F8296E" w:rsidRDefault="002A51DE" w:rsidP="002A51DE">
      <w:r>
        <w:t>Recommendations: The committee recommends the board approve installation of a camera at the front entrance of the clubhouse to enable the Community manger to view individuals ringing the doorbell.</w:t>
      </w:r>
    </w:p>
    <w:p w:rsidR="002A51DE" w:rsidRDefault="002A51DE" w:rsidP="002A51DE">
      <w:pPr>
        <w:pStyle w:val="Heading3"/>
        <w:numPr>
          <w:ilvl w:val="0"/>
          <w:numId w:val="0"/>
        </w:numPr>
        <w:ind w:left="720" w:hanging="720"/>
      </w:pPr>
      <w:bookmarkStart w:id="25" w:name="_Toc511300223"/>
      <w:r>
        <w:t>Wireless Speakers</w:t>
      </w:r>
      <w:bookmarkEnd w:id="25"/>
    </w:p>
    <w:p w:rsidR="002A51DE" w:rsidRDefault="002A51DE" w:rsidP="002A51DE">
      <w:r>
        <w:t>Recommendation: The committee recommends that the Board approve the purchase of self powered, wireless speakers to replace the current speakers in the ballroom. This will improve the sound experience and the visual aesthetics of the ballroom sound system.</w:t>
      </w:r>
    </w:p>
    <w:p w:rsidR="002A51DE" w:rsidRPr="00A603F0" w:rsidRDefault="002A51DE" w:rsidP="002A51DE">
      <w:pPr>
        <w:pStyle w:val="Heading2"/>
        <w:numPr>
          <w:ilvl w:val="0"/>
          <w:numId w:val="0"/>
        </w:numPr>
        <w:ind w:left="576" w:hanging="576"/>
        <w:rPr>
          <w:sz w:val="28"/>
        </w:rPr>
      </w:pPr>
      <w:bookmarkStart w:id="26" w:name="_Toc511300225"/>
      <w:r w:rsidRPr="00A603F0">
        <w:rPr>
          <w:sz w:val="28"/>
        </w:rPr>
        <w:lastRenderedPageBreak/>
        <w:t>Music Service</w:t>
      </w:r>
      <w:bookmarkEnd w:id="26"/>
    </w:p>
    <w:p w:rsidR="002A51DE" w:rsidRDefault="002A51DE" w:rsidP="002A51DE">
      <w:r>
        <w:t>Recommendation: The committee recommends the Board approves the purchase of Satellite Music service to improve the music experience in the clubhouse. The recommended service is Sirius XM.  Comcast does not offer a music service option for commercial customers</w:t>
      </w:r>
      <w:ins w:id="27" w:author=" walt" w:date="2018-05-10T19:38:00Z">
        <w:r w:rsidR="00925874">
          <w:t>.</w:t>
        </w:r>
      </w:ins>
    </w:p>
    <w:p w:rsidR="002A51DE" w:rsidRPr="005C1617" w:rsidRDefault="002A51DE" w:rsidP="002A51DE">
      <w:pPr>
        <w:pStyle w:val="Heading2"/>
        <w:numPr>
          <w:ilvl w:val="0"/>
          <w:numId w:val="0"/>
        </w:numPr>
        <w:ind w:left="576" w:hanging="576"/>
        <w:rPr>
          <w:sz w:val="28"/>
        </w:rPr>
      </w:pPr>
      <w:bookmarkStart w:id="28" w:name="_Toc511300237"/>
      <w:r w:rsidRPr="005C1617">
        <w:rPr>
          <w:sz w:val="28"/>
        </w:rPr>
        <w:t>Smart Thermostats</w:t>
      </w:r>
      <w:bookmarkEnd w:id="28"/>
    </w:p>
    <w:p w:rsidR="002A51DE" w:rsidRDefault="002A51DE" w:rsidP="002A51DE">
      <w:r>
        <w:t>Issues noted with many individuals attempting to set thermostats in the clubhouse. This is leading to excessive wear on equipment such as fans and possible increased utility costs.</w:t>
      </w:r>
    </w:p>
    <w:p w:rsidR="002A51DE" w:rsidRDefault="002A51DE" w:rsidP="002A51DE">
      <w:r>
        <w:t xml:space="preserve">Recommendations: The committee recommends the Board approve transition to “Smart” thermostats. </w:t>
      </w:r>
    </w:p>
    <w:p w:rsidR="007004C9" w:rsidRDefault="007004C9" w:rsidP="007004C9">
      <w:pPr>
        <w:pStyle w:val="Heading3"/>
        <w:numPr>
          <w:ilvl w:val="0"/>
          <w:numId w:val="0"/>
        </w:numPr>
        <w:ind w:left="720" w:hanging="720"/>
      </w:pPr>
      <w:bookmarkStart w:id="29" w:name="_Toc511300224"/>
      <w:r>
        <w:t>Replacement Cables and TV Connection</w:t>
      </w:r>
      <w:bookmarkEnd w:id="29"/>
    </w:p>
    <w:p w:rsidR="007004C9" w:rsidRDefault="007004C9" w:rsidP="007004C9">
      <w:r>
        <w:t>Recommendations: The committee recommends the Board approve the purchase of t</w:t>
      </w:r>
      <w:r w:rsidRPr="00677BB6">
        <w:t>he list</w:t>
      </w:r>
      <w:r>
        <w:t xml:space="preserve">ed </w:t>
      </w:r>
      <w:r w:rsidRPr="00677BB6">
        <w:t>cables</w:t>
      </w:r>
      <w:r>
        <w:t xml:space="preserve"> and converters </w:t>
      </w:r>
      <w:del w:id="30" w:author=" walt" w:date="2018-05-10T19:39:00Z">
        <w:r w:rsidDel="001E48A1">
          <w:delText xml:space="preserve">needed to replace damaged items </w:delText>
        </w:r>
      </w:del>
      <w:r>
        <w:t>for the Ballroom TV set up.</w:t>
      </w:r>
    </w:p>
    <w:p w:rsidR="007004C9" w:rsidRDefault="007004C9" w:rsidP="007004C9">
      <w:r>
        <w:t>See appendix for specific information.</w:t>
      </w:r>
    </w:p>
    <w:p w:rsidR="007004C9" w:rsidRPr="007004C9" w:rsidRDefault="007004C9" w:rsidP="007004C9">
      <w:pPr>
        <w:rPr>
          <w:b/>
          <w:sz w:val="28"/>
          <w:szCs w:val="28"/>
        </w:rPr>
      </w:pPr>
      <w:proofErr w:type="gramStart"/>
      <w:r w:rsidRPr="007004C9">
        <w:rPr>
          <w:b/>
          <w:sz w:val="28"/>
          <w:szCs w:val="28"/>
        </w:rPr>
        <w:t>Audiovisual  Equipment</w:t>
      </w:r>
      <w:proofErr w:type="gramEnd"/>
      <w:r w:rsidRPr="007004C9">
        <w:rPr>
          <w:b/>
          <w:sz w:val="28"/>
          <w:szCs w:val="28"/>
        </w:rPr>
        <w:t xml:space="preserve"> Committee</w:t>
      </w:r>
    </w:p>
    <w:p w:rsidR="007004C9" w:rsidRDefault="007004C9" w:rsidP="007004C9">
      <w:r>
        <w:t>The committee notes that there are a limited number of residents with knowledge of how to use the sound and video systems in the Grande Room and the Clubhouse. A committee of individuals knowledgeable about these systems should be formed to research, maintain, make recommendations for upgrades and educate a small group on use of the equipment.</w:t>
      </w:r>
    </w:p>
    <w:p w:rsidR="007004C9" w:rsidRPr="005C1617" w:rsidRDefault="007004C9" w:rsidP="007004C9">
      <w:pPr>
        <w:pStyle w:val="Heading2"/>
        <w:numPr>
          <w:ilvl w:val="0"/>
          <w:numId w:val="0"/>
        </w:numPr>
        <w:ind w:left="576" w:hanging="576"/>
        <w:rPr>
          <w:sz w:val="28"/>
        </w:rPr>
      </w:pPr>
      <w:bookmarkStart w:id="31" w:name="_Toc511300235"/>
      <w:r w:rsidRPr="005C1617">
        <w:rPr>
          <w:sz w:val="28"/>
        </w:rPr>
        <w:t>Security System and Fire Alarm System</w:t>
      </w:r>
      <w:bookmarkEnd w:id="31"/>
    </w:p>
    <w:p w:rsidR="007004C9" w:rsidRDefault="007004C9" w:rsidP="007004C9">
      <w:r>
        <w:t>The security and fire alarm systems have been recently upgraded. They each use a dedicated telephone line. The issue is if the telephone lines are cut, a typical scenario, the alarms will become ineffective. This needs further investigation to determine what insurance requires and why the current approach was proposed by the current alarm company.</w:t>
      </w:r>
    </w:p>
    <w:p w:rsidR="007004C9" w:rsidRDefault="007004C9" w:rsidP="007004C9">
      <w:r>
        <w:t>Recommendations: When fire and security system contracts are up for renewal or equipment needs to be replaced, the committee recommends that bids be obtained to replace the current land line option with a cellular option.</w:t>
      </w:r>
    </w:p>
    <w:p w:rsidR="008A3089" w:rsidDel="00526F2E" w:rsidRDefault="008A3089" w:rsidP="008A3089">
      <w:pPr>
        <w:pStyle w:val="Heading3"/>
        <w:numPr>
          <w:ilvl w:val="0"/>
          <w:numId w:val="0"/>
        </w:numPr>
        <w:ind w:left="720" w:hanging="720"/>
        <w:rPr>
          <w:del w:id="32" w:author=" walt" w:date="2018-05-10T19:40:00Z"/>
        </w:rPr>
      </w:pPr>
      <w:del w:id="33" w:author=" walt" w:date="2018-05-10T19:40:00Z">
        <w:r w:rsidDel="00526F2E">
          <w:delText>Replacement Cables and TV Connection</w:delText>
        </w:r>
      </w:del>
    </w:p>
    <w:p w:rsidR="008A3089" w:rsidDel="00526F2E" w:rsidRDefault="008A3089" w:rsidP="008A3089">
      <w:pPr>
        <w:rPr>
          <w:del w:id="34" w:author=" walt" w:date="2018-05-10T19:40:00Z"/>
        </w:rPr>
      </w:pPr>
      <w:del w:id="35" w:author=" walt" w:date="2018-05-10T19:40:00Z">
        <w:r w:rsidDel="00526F2E">
          <w:delText>Recommendations: The committee recommends the Board approve the purchase of t</w:delText>
        </w:r>
        <w:r w:rsidRPr="00677BB6" w:rsidDel="00526F2E">
          <w:delText>he list</w:delText>
        </w:r>
        <w:r w:rsidDel="00526F2E">
          <w:delText xml:space="preserve">ed </w:delText>
        </w:r>
        <w:r w:rsidRPr="00677BB6" w:rsidDel="00526F2E">
          <w:delText>cables</w:delText>
        </w:r>
        <w:r w:rsidDel="00526F2E">
          <w:delText xml:space="preserve"> and converters needed to replace damaged items for the Ballroom TV set up.</w:delText>
        </w:r>
      </w:del>
    </w:p>
    <w:p w:rsidR="008A3089" w:rsidDel="00526F2E" w:rsidRDefault="008A3089" w:rsidP="008A3089">
      <w:pPr>
        <w:rPr>
          <w:del w:id="36" w:author=" walt" w:date="2018-05-10T19:40:00Z"/>
        </w:rPr>
      </w:pPr>
      <w:del w:id="37" w:author=" walt" w:date="2018-05-10T19:40:00Z">
        <w:r w:rsidDel="00526F2E">
          <w:delText>See appendix for specific information.</w:delText>
        </w:r>
      </w:del>
    </w:p>
    <w:p w:rsidR="008A3089" w:rsidRDefault="008A3089" w:rsidP="008A3089"/>
    <w:p w:rsidR="008A3089" w:rsidRPr="008A3089" w:rsidRDefault="008A3089" w:rsidP="008A3089">
      <w:pPr>
        <w:rPr>
          <w:b/>
          <w:sz w:val="28"/>
          <w:szCs w:val="28"/>
        </w:rPr>
      </w:pPr>
      <w:r w:rsidRPr="008A3089">
        <w:rPr>
          <w:b/>
          <w:sz w:val="28"/>
          <w:szCs w:val="28"/>
        </w:rPr>
        <w:lastRenderedPageBreak/>
        <w:t>Exercise Room</w:t>
      </w:r>
    </w:p>
    <w:p w:rsidR="008A3089" w:rsidRDefault="008A3089" w:rsidP="008A3089">
      <w:r>
        <w:t xml:space="preserve">Recommendations: The committee recommends that the board appoint a committee to further research options such as </w:t>
      </w:r>
      <w:del w:id="38" w:author=" walt" w:date="2018-05-10T19:40:00Z">
        <w:r w:rsidDel="00526F2E">
          <w:delText xml:space="preserve"> </w:delText>
        </w:r>
      </w:del>
      <w:r>
        <w:t xml:space="preserve">updated or new exercise equipment and TV’s (new, larger, etc.). Per the survey, some residents expressed interest in a </w:t>
      </w:r>
      <w:proofErr w:type="spellStart"/>
      <w:r>
        <w:t>Peleton</w:t>
      </w:r>
      <w:proofErr w:type="spellEnd"/>
      <w:r>
        <w:t>, and Express Bike System, more modern bikes with interactive features and adding a rowing machine.</w:t>
      </w:r>
    </w:p>
    <w:p w:rsidR="008A3089" w:rsidRDefault="008A3089" w:rsidP="008A3089">
      <w:pPr>
        <w:pStyle w:val="Heading3"/>
        <w:numPr>
          <w:ilvl w:val="0"/>
          <w:numId w:val="0"/>
        </w:numPr>
        <w:ind w:left="720" w:hanging="720"/>
      </w:pPr>
      <w:bookmarkStart w:id="39" w:name="_Toc511300212"/>
      <w:r>
        <w:t>Board Room Monitor</w:t>
      </w:r>
      <w:bookmarkEnd w:id="39"/>
    </w:p>
    <w:p w:rsidR="008A3089" w:rsidRDefault="008A3089" w:rsidP="008A3089">
      <w:r>
        <w:t xml:space="preserve">As </w:t>
      </w:r>
      <w:r w:rsidR="00F536EA">
        <w:t>indicated by</w:t>
      </w:r>
      <w:r>
        <w:t xml:space="preserve"> the survey response</w:t>
      </w:r>
      <w:r w:rsidR="00F536EA">
        <w:t>s,</w:t>
      </w:r>
      <w:r>
        <w:t xml:space="preserve"> the community is not in favor of a Board Room TV. It could be because the question was phrased incorrectly and referred to a TV rather than a monitor for the Board Room. At this time, the committee felt that the TV in the Grande Room provided adequate viewing opportunities and </w:t>
      </w:r>
      <w:del w:id="40" w:author=" walt" w:date="2018-05-10T19:41:00Z">
        <w:r w:rsidDel="00526F2E">
          <w:delText xml:space="preserve">there were seldom times </w:delText>
        </w:r>
      </w:del>
      <w:r>
        <w:t xml:space="preserve">that any confidential information would </w:t>
      </w:r>
      <w:ins w:id="41" w:author=" walt" w:date="2018-05-10T19:42:00Z">
        <w:r w:rsidR="00526F2E">
          <w:t xml:space="preserve">not </w:t>
        </w:r>
      </w:ins>
      <w:r>
        <w:t xml:space="preserve">be shown on </w:t>
      </w:r>
      <w:ins w:id="42" w:author=" walt" w:date="2018-05-10T19:42:00Z">
        <w:r w:rsidR="00526F2E">
          <w:t xml:space="preserve">a public </w:t>
        </w:r>
      </w:ins>
      <w:r>
        <w:t>screen during a meeting.</w:t>
      </w:r>
    </w:p>
    <w:p w:rsidR="008A3089" w:rsidRDefault="008A3089" w:rsidP="008A3089">
      <w:r>
        <w:t>Recommendations: Board decision.</w:t>
      </w:r>
    </w:p>
    <w:p w:rsidR="008A3089" w:rsidRPr="005C1617" w:rsidRDefault="008A3089" w:rsidP="008A3089">
      <w:pPr>
        <w:pStyle w:val="Heading2"/>
        <w:numPr>
          <w:ilvl w:val="0"/>
          <w:numId w:val="0"/>
        </w:numPr>
        <w:ind w:left="576" w:hanging="576"/>
        <w:rPr>
          <w:sz w:val="28"/>
        </w:rPr>
      </w:pPr>
      <w:r w:rsidRPr="005C1617">
        <w:rPr>
          <w:sz w:val="28"/>
        </w:rPr>
        <w:t>Portable Sound System</w:t>
      </w:r>
    </w:p>
    <w:p w:rsidR="008A3089" w:rsidRDefault="008A3089" w:rsidP="008A3089">
      <w:r>
        <w:t>This involves purchasing a reasonable quality Bluetooth player that can be used in the game rooms or pool areas. It is a floating player available on a first come first serve basis. There are risks associated with a “floating” piece of equipment.</w:t>
      </w:r>
    </w:p>
    <w:p w:rsidR="008A3089" w:rsidRDefault="008A3089" w:rsidP="008A3089">
      <w:r>
        <w:t>Recommendations: Rejected.</w:t>
      </w:r>
    </w:p>
    <w:p w:rsidR="008A3089" w:rsidRPr="005C1617" w:rsidRDefault="008A3089" w:rsidP="008A3089">
      <w:pPr>
        <w:pStyle w:val="Heading2"/>
        <w:numPr>
          <w:ilvl w:val="0"/>
          <w:numId w:val="0"/>
        </w:numPr>
        <w:ind w:left="576" w:hanging="576"/>
        <w:rPr>
          <w:sz w:val="28"/>
        </w:rPr>
      </w:pPr>
      <w:r w:rsidRPr="005C1617">
        <w:rPr>
          <w:sz w:val="28"/>
        </w:rPr>
        <w:t>Coordination of Grande Room and Building Sound Systems</w:t>
      </w:r>
    </w:p>
    <w:p w:rsidR="008A3089" w:rsidRDefault="008A3089" w:rsidP="008A3089">
      <w:r>
        <w:t xml:space="preserve">This involves integrating the clubhouse sound system with the Grande Room sound system. The implication is that FM radio would be available in the Grande Room and any music or Microphone activity in the Grande Room would be available in other areas of </w:t>
      </w:r>
      <w:del w:id="43" w:author=" walt" w:date="2018-05-10T19:43:00Z">
        <w:r w:rsidDel="00526F2E">
          <w:delText xml:space="preserve"> </w:delText>
        </w:r>
      </w:del>
      <w:r>
        <w:t>the clubhouse.</w:t>
      </w:r>
    </w:p>
    <w:p w:rsidR="008A3089" w:rsidRDefault="008A3089" w:rsidP="008A3089">
      <w:r>
        <w:t>Recommendations: Rejected.</w:t>
      </w:r>
    </w:p>
    <w:p w:rsidR="008A3089" w:rsidRPr="005C1617" w:rsidRDefault="008A3089" w:rsidP="008A3089">
      <w:pPr>
        <w:pStyle w:val="Heading2"/>
        <w:numPr>
          <w:ilvl w:val="0"/>
          <w:numId w:val="0"/>
        </w:numPr>
        <w:ind w:left="576" w:hanging="576"/>
        <w:rPr>
          <w:sz w:val="28"/>
        </w:rPr>
      </w:pPr>
      <w:r w:rsidRPr="005C1617">
        <w:rPr>
          <w:sz w:val="28"/>
        </w:rPr>
        <w:t>Laptop / Computer for Public Access</w:t>
      </w:r>
    </w:p>
    <w:p w:rsidR="008A3089" w:rsidRDefault="008A3089" w:rsidP="008A3089">
      <w:r>
        <w:t>This involves providing one or more computers in the clubhouse for public access. The issue is maintenance, who will take care of the computer(s). Also it is assumed that every household now has access to a personal computer. It has become a standard appliance.</w:t>
      </w:r>
    </w:p>
    <w:p w:rsidR="008A3089" w:rsidRDefault="008A3089" w:rsidP="008A3089">
      <w:r>
        <w:t>Recommendations: Rejected.</w:t>
      </w:r>
    </w:p>
    <w:p w:rsidR="008A3089" w:rsidRDefault="008A3089" w:rsidP="008A3089">
      <w:pPr>
        <w:pStyle w:val="Heading2"/>
        <w:numPr>
          <w:ilvl w:val="0"/>
          <w:numId w:val="0"/>
        </w:numPr>
        <w:ind w:left="576" w:hanging="576"/>
        <w:rPr>
          <w:sz w:val="28"/>
        </w:rPr>
      </w:pPr>
    </w:p>
    <w:p w:rsidR="008A3089" w:rsidRPr="005C1617" w:rsidRDefault="008A3089" w:rsidP="008A3089">
      <w:pPr>
        <w:pStyle w:val="Heading2"/>
        <w:numPr>
          <w:ilvl w:val="0"/>
          <w:numId w:val="0"/>
        </w:numPr>
        <w:ind w:left="576" w:hanging="576"/>
        <w:rPr>
          <w:sz w:val="28"/>
        </w:rPr>
      </w:pPr>
      <w:r w:rsidRPr="005C1617">
        <w:rPr>
          <w:sz w:val="28"/>
        </w:rPr>
        <w:t>Server Based Network</w:t>
      </w:r>
    </w:p>
    <w:p w:rsidR="008A3089" w:rsidRDefault="00F536EA" w:rsidP="008A3089">
      <w:r>
        <w:t>There was discussion on</w:t>
      </w:r>
      <w:r w:rsidR="008A3089">
        <w:t xml:space="preserve"> installing a server in the clubhouse to support official Board access. It </w:t>
      </w:r>
      <w:ins w:id="44" w:author=" walt" w:date="2018-05-10T19:43:00Z">
        <w:r w:rsidR="00526F2E">
          <w:t xml:space="preserve">also </w:t>
        </w:r>
      </w:ins>
      <w:r w:rsidR="008A3089">
        <w:t xml:space="preserve">would </w:t>
      </w:r>
      <w:del w:id="45" w:author=" walt" w:date="2018-05-10T19:43:00Z">
        <w:r w:rsidR="008A3089" w:rsidDel="00526F2E">
          <w:delText xml:space="preserve">also </w:delText>
        </w:r>
      </w:del>
      <w:r w:rsidR="008A3089">
        <w:t xml:space="preserve">be linked to the management company computer and allow for seamless file transfers. There is risk involved </w:t>
      </w:r>
      <w:ins w:id="46" w:author=" walt" w:date="2018-05-10T19:44:00Z">
        <w:r w:rsidR="00526F2E">
          <w:t xml:space="preserve">with </w:t>
        </w:r>
      </w:ins>
      <w:r w:rsidR="008A3089">
        <w:t>maintaining an onsite server. It would be required that someone is responsible for security, maintenance, and upgrades.</w:t>
      </w:r>
    </w:p>
    <w:p w:rsidR="008A3089" w:rsidRDefault="008A3089" w:rsidP="008A3089">
      <w:r>
        <w:t>Recommendations: Rejected.</w:t>
      </w:r>
    </w:p>
    <w:p w:rsidR="008A3089" w:rsidRPr="005C1617" w:rsidRDefault="008A3089" w:rsidP="008A3089">
      <w:pPr>
        <w:pStyle w:val="Heading2"/>
        <w:numPr>
          <w:ilvl w:val="0"/>
          <w:numId w:val="0"/>
        </w:numPr>
        <w:ind w:left="576" w:hanging="576"/>
        <w:rPr>
          <w:sz w:val="28"/>
        </w:rPr>
      </w:pPr>
      <w:r w:rsidRPr="005C1617">
        <w:rPr>
          <w:sz w:val="28"/>
        </w:rPr>
        <w:t>Facebook / Social Media</w:t>
      </w:r>
    </w:p>
    <w:p w:rsidR="008A3089" w:rsidRDefault="00F536EA" w:rsidP="008A3089">
      <w:r>
        <w:t>This refers to</w:t>
      </w:r>
      <w:r w:rsidR="008A3089">
        <w:t xml:space="preserve"> establishing a mechanism to monitor social media for adverse information about the community. It </w:t>
      </w:r>
      <w:ins w:id="47" w:author=" walt" w:date="2018-05-10T19:44:00Z">
        <w:r w:rsidR="00526F2E">
          <w:t xml:space="preserve">also </w:t>
        </w:r>
      </w:ins>
      <w:r w:rsidR="008A3089">
        <w:t xml:space="preserve">may </w:t>
      </w:r>
      <w:del w:id="48" w:author=" walt" w:date="2018-05-10T19:44:00Z">
        <w:r w:rsidR="008A3089" w:rsidDel="00526F2E">
          <w:delText xml:space="preserve">also </w:delText>
        </w:r>
      </w:del>
      <w:r w:rsidR="008A3089">
        <w:t>include establishing a social media presence.</w:t>
      </w:r>
      <w:r w:rsidR="00156359">
        <w:t xml:space="preserve"> The view of the committee is that establishment of a web site would meet the social media needs.</w:t>
      </w:r>
    </w:p>
    <w:p w:rsidR="008A3089" w:rsidRPr="008C6F31" w:rsidRDefault="008A3089" w:rsidP="008A3089">
      <w:r>
        <w:t>Recommendations: Rejected.</w:t>
      </w:r>
    </w:p>
    <w:p w:rsidR="00156359" w:rsidRPr="005C1617" w:rsidRDefault="00156359" w:rsidP="00156359">
      <w:pPr>
        <w:pStyle w:val="Heading2"/>
        <w:numPr>
          <w:ilvl w:val="0"/>
          <w:numId w:val="0"/>
        </w:numPr>
        <w:rPr>
          <w:sz w:val="28"/>
        </w:rPr>
      </w:pPr>
      <w:bookmarkStart w:id="49" w:name="_Toc511300232"/>
      <w:r w:rsidRPr="005C1617">
        <w:rPr>
          <w:sz w:val="28"/>
        </w:rPr>
        <w:t>Photo-Gallery</w:t>
      </w:r>
      <w:bookmarkEnd w:id="49"/>
    </w:p>
    <w:p w:rsidR="00156359" w:rsidRDefault="00156359" w:rsidP="00156359">
      <w:r>
        <w:t>This involves maintaining an electronic photo gallery of events and members in various social settings. The primary issue is privacy especially as the years click by and people leave the community.</w:t>
      </w:r>
    </w:p>
    <w:p w:rsidR="00156359" w:rsidRDefault="00156359" w:rsidP="00156359">
      <w:r>
        <w:t>Recommendations: Rejected.</w:t>
      </w:r>
    </w:p>
    <w:p w:rsidR="002C51C0" w:rsidRPr="005C1617" w:rsidRDefault="002C51C0" w:rsidP="002C51C0">
      <w:pPr>
        <w:pStyle w:val="Heading2"/>
        <w:numPr>
          <w:ilvl w:val="0"/>
          <w:numId w:val="0"/>
        </w:numPr>
        <w:ind w:left="576" w:hanging="576"/>
        <w:rPr>
          <w:sz w:val="28"/>
        </w:rPr>
      </w:pPr>
      <w:r w:rsidRPr="005C1617">
        <w:rPr>
          <w:sz w:val="28"/>
        </w:rPr>
        <w:t>Connectivity of homes to Clubhouse Network</w:t>
      </w:r>
    </w:p>
    <w:p w:rsidR="002C51C0" w:rsidRDefault="002C51C0" w:rsidP="002C51C0">
      <w:r>
        <w:t xml:space="preserve">This allows homeowners to connect to a VGEM computer network infrastructure not unlike what exists in a work setting. The approach could be a dedicated server or a cloud service like Office365. </w:t>
      </w:r>
    </w:p>
    <w:p w:rsidR="002C51C0" w:rsidRDefault="002C51C0" w:rsidP="002C51C0">
      <w:r>
        <w:t>Recommendations: Rejected.</w:t>
      </w:r>
    </w:p>
    <w:p w:rsidR="002C51C0" w:rsidRPr="005C1617" w:rsidRDefault="002C51C0" w:rsidP="002C51C0">
      <w:pPr>
        <w:pStyle w:val="Heading2"/>
        <w:numPr>
          <w:ilvl w:val="0"/>
          <w:numId w:val="0"/>
        </w:numPr>
        <w:ind w:left="576" w:hanging="576"/>
        <w:rPr>
          <w:sz w:val="28"/>
        </w:rPr>
      </w:pPr>
      <w:r w:rsidRPr="005C1617">
        <w:rPr>
          <w:sz w:val="28"/>
        </w:rPr>
        <w:t>Telephone</w:t>
      </w:r>
    </w:p>
    <w:p w:rsidR="002C51C0" w:rsidRDefault="002C51C0" w:rsidP="002C51C0">
      <w:r>
        <w:t>The telephone lines were investigated. There are currently 6 lines. The goals is to reduce the number if lines. The issue is dedicated lines are needed for each pool (2), fire and security alarms (2), management company (1), HOA Board Use (1).</w:t>
      </w:r>
    </w:p>
    <w:p w:rsidR="002C51C0" w:rsidRDefault="002C51C0" w:rsidP="002C51C0">
      <w:r>
        <w:t>Recommendations: The number of phone lines is appropriate for the current needs.</w:t>
      </w:r>
    </w:p>
    <w:p w:rsidR="002C51C0" w:rsidRDefault="002C51C0" w:rsidP="002C51C0">
      <w:pPr>
        <w:rPr>
          <w:b/>
          <w:sz w:val="28"/>
          <w:szCs w:val="28"/>
        </w:rPr>
      </w:pPr>
    </w:p>
    <w:p w:rsidR="002C51C0" w:rsidRPr="002C51C0" w:rsidRDefault="002C51C0" w:rsidP="002C51C0">
      <w:pPr>
        <w:rPr>
          <w:b/>
          <w:sz w:val="28"/>
          <w:szCs w:val="28"/>
        </w:rPr>
      </w:pPr>
      <w:r w:rsidRPr="002C51C0">
        <w:rPr>
          <w:b/>
          <w:sz w:val="28"/>
          <w:szCs w:val="28"/>
        </w:rPr>
        <w:lastRenderedPageBreak/>
        <w:t>Smart Lighting</w:t>
      </w:r>
    </w:p>
    <w:p w:rsidR="002C51C0" w:rsidRDefault="002C51C0" w:rsidP="002C51C0">
      <w:r>
        <w:t>Smart lighting turns on and off based on activity. There are issues with these systems where the lights turn off when least expected such as in a closet or in the bathroom.</w:t>
      </w:r>
    </w:p>
    <w:p w:rsidR="002C51C0" w:rsidRDefault="002C51C0" w:rsidP="002C51C0">
      <w:r>
        <w:t>Recommendations: Rejected</w:t>
      </w:r>
    </w:p>
    <w:p w:rsidR="002C51C0" w:rsidRPr="00CB5A73" w:rsidRDefault="002C51C0" w:rsidP="002C51C0">
      <w:pPr>
        <w:pStyle w:val="Heading2"/>
        <w:numPr>
          <w:ilvl w:val="0"/>
          <w:numId w:val="0"/>
        </w:numPr>
        <w:ind w:left="576" w:hanging="576"/>
        <w:rPr>
          <w:sz w:val="28"/>
        </w:rPr>
      </w:pPr>
      <w:r w:rsidRPr="00CB5A73">
        <w:rPr>
          <w:sz w:val="28"/>
        </w:rPr>
        <w:t>Smart Locks</w:t>
      </w:r>
    </w:p>
    <w:p w:rsidR="002C51C0" w:rsidRDefault="002C51C0" w:rsidP="002C51C0">
      <w:r>
        <w:t xml:space="preserve">This involves placing smart locks on the outdoor pool area and tennis courts. There are suggestions to consider expansion of use of card access to other areas such as supply rooms and equipment storage areas. </w:t>
      </w:r>
      <w:ins w:id="50" w:author=" walt" w:date="2018-05-10T19:46:00Z">
        <w:r w:rsidR="00526F2E">
          <w:t xml:space="preserve">There are </w:t>
        </w:r>
      </w:ins>
      <w:del w:id="51" w:author=" walt" w:date="2018-05-10T19:46:00Z">
        <w:r w:rsidDel="00526F2E">
          <w:delText>C</w:delText>
        </w:r>
      </w:del>
      <w:ins w:id="52" w:author=" walt" w:date="2018-05-10T19:46:00Z">
        <w:r w:rsidR="00526F2E">
          <w:t>c</w:t>
        </w:r>
      </w:ins>
      <w:r>
        <w:t>ost considerations.</w:t>
      </w:r>
    </w:p>
    <w:p w:rsidR="002C51C0" w:rsidRDefault="002C51C0" w:rsidP="002C51C0">
      <w:r>
        <w:t>Recommendations: Continue investigation.</w:t>
      </w:r>
    </w:p>
    <w:p w:rsidR="002C51C0" w:rsidRPr="00CB5A73" w:rsidRDefault="002C51C0" w:rsidP="002C51C0">
      <w:pPr>
        <w:pStyle w:val="Heading2"/>
        <w:numPr>
          <w:ilvl w:val="0"/>
          <w:numId w:val="0"/>
        </w:numPr>
        <w:ind w:left="576" w:hanging="576"/>
        <w:rPr>
          <w:sz w:val="28"/>
        </w:rPr>
      </w:pPr>
      <w:bookmarkStart w:id="53" w:name="_Toc511300240"/>
      <w:r w:rsidRPr="00CB5A73">
        <w:rPr>
          <w:sz w:val="28"/>
        </w:rPr>
        <w:t>Technology Training for Membership</w:t>
      </w:r>
      <w:bookmarkStart w:id="54" w:name="_GoBack"/>
      <w:bookmarkEnd w:id="53"/>
      <w:bookmarkEnd w:id="54"/>
    </w:p>
    <w:p w:rsidR="002C51C0" w:rsidRDefault="002C51C0" w:rsidP="002C51C0">
      <w:r>
        <w:t xml:space="preserve">This </w:t>
      </w:r>
      <w:r w:rsidR="00F536EA">
        <w:t>refers to</w:t>
      </w:r>
      <w:r>
        <w:t xml:space="preserve"> allowing for technology training in the community. </w:t>
      </w:r>
    </w:p>
    <w:p w:rsidR="002C51C0" w:rsidRDefault="002C51C0" w:rsidP="002C51C0">
      <w:r>
        <w:t>Recommendation: The committee recognizes that individuals may have an interest in providing instruction to residents on topics related to technology and computer use. In those cases, with Board approval, an individual could use their own laptop in conjunction with the TV system in the Ballroom.</w:t>
      </w:r>
    </w:p>
    <w:p w:rsidR="008B5ADC" w:rsidRDefault="008B5ADC" w:rsidP="002C51C0">
      <w:pPr>
        <w:rPr>
          <w:b/>
          <w:sz w:val="28"/>
          <w:szCs w:val="28"/>
        </w:rPr>
      </w:pPr>
      <w:r w:rsidRPr="008B5ADC">
        <w:rPr>
          <w:b/>
          <w:sz w:val="28"/>
          <w:szCs w:val="28"/>
        </w:rPr>
        <w:t>Additional TVs in various Clubhouse locations</w:t>
      </w:r>
    </w:p>
    <w:p w:rsidR="008B5ADC" w:rsidRDefault="008B5ADC" w:rsidP="002C51C0">
      <w:r>
        <w:t xml:space="preserve">A small number of residents responded on the survey that they would be interested in having TV’s in various locations in the Clubhouse such as the billiards room, the indoor pool area, </w:t>
      </w:r>
      <w:r w:rsidR="00485F0F">
        <w:t>and the</w:t>
      </w:r>
      <w:r>
        <w:t xml:space="preserve"> art room. Others responded strongly that they believe the clubhouse is meant to be a place for interaction and that additional TV’s would detract from that atmosphere.</w:t>
      </w:r>
    </w:p>
    <w:p w:rsidR="00485F0F" w:rsidRPr="008B5ADC" w:rsidRDefault="00485F0F" w:rsidP="002C51C0">
      <w:r>
        <w:t>Recommendation - Rejected</w:t>
      </w:r>
    </w:p>
    <w:p w:rsidR="002C51C0" w:rsidRDefault="002C51C0" w:rsidP="002C51C0">
      <w:pPr>
        <w:spacing w:after="160" w:line="259" w:lineRule="auto"/>
      </w:pPr>
    </w:p>
    <w:p w:rsidR="002C51C0" w:rsidRPr="009D51C9" w:rsidRDefault="002C51C0" w:rsidP="002C51C0"/>
    <w:p w:rsidR="002C51C0" w:rsidRPr="009D51C9" w:rsidRDefault="002C51C0" w:rsidP="002C51C0"/>
    <w:p w:rsidR="002C51C0" w:rsidRDefault="002C51C0" w:rsidP="002C51C0"/>
    <w:p w:rsidR="002C51C0" w:rsidRPr="008C6F31" w:rsidRDefault="002C51C0" w:rsidP="002C51C0"/>
    <w:p w:rsidR="002A51DE" w:rsidRDefault="002A51DE" w:rsidP="002A51DE"/>
    <w:p w:rsidR="005C6CDF" w:rsidRDefault="005C6CDF" w:rsidP="005C6CDF"/>
    <w:p w:rsidR="005C6CDF" w:rsidRDefault="005C6CDF" w:rsidP="005C6CDF"/>
    <w:p w:rsidR="005C6CDF" w:rsidRDefault="005C6CDF" w:rsidP="005C6CDF"/>
    <w:p w:rsidR="005C6CDF" w:rsidRPr="00286DC1" w:rsidRDefault="005C6CDF" w:rsidP="005C6CDF"/>
    <w:p w:rsidR="00CD7B22" w:rsidRDefault="00CD7B22" w:rsidP="00CF638E">
      <w:pPr>
        <w:rPr>
          <w:b/>
          <w:u w:val="single"/>
        </w:rPr>
      </w:pPr>
    </w:p>
    <w:p w:rsidR="00CD7B22" w:rsidRPr="00CD7B22" w:rsidRDefault="00CD7B22" w:rsidP="00CF638E"/>
    <w:p w:rsidR="00CD7B22" w:rsidRDefault="00CD7B22" w:rsidP="00CF638E">
      <w:pPr>
        <w:rPr>
          <w:b/>
          <w:u w:val="single"/>
        </w:rPr>
      </w:pPr>
    </w:p>
    <w:p w:rsidR="00CD7B22" w:rsidRDefault="00CD7B22" w:rsidP="00CF638E">
      <w:pPr>
        <w:rPr>
          <w:b/>
          <w:u w:val="single"/>
        </w:rPr>
      </w:pPr>
    </w:p>
    <w:p w:rsidR="00CD7B22" w:rsidRDefault="00CD7B22" w:rsidP="00CF638E">
      <w:pPr>
        <w:rPr>
          <w:b/>
          <w:u w:val="single"/>
        </w:rPr>
      </w:pPr>
    </w:p>
    <w:p w:rsidR="00CD7B22" w:rsidRDefault="00CD7B22" w:rsidP="00CF638E">
      <w:pPr>
        <w:rPr>
          <w:b/>
          <w:u w:val="single"/>
        </w:rPr>
      </w:pPr>
    </w:p>
    <w:p w:rsidR="00CD7B22" w:rsidRDefault="00CD7B22" w:rsidP="00CF638E">
      <w:pPr>
        <w:rPr>
          <w:b/>
          <w:u w:val="single"/>
        </w:rPr>
      </w:pPr>
    </w:p>
    <w:p w:rsidR="00CD7B22" w:rsidRDefault="00CD7B22" w:rsidP="00CF638E">
      <w:pPr>
        <w:rPr>
          <w:b/>
          <w:u w:val="single"/>
        </w:rPr>
      </w:pPr>
    </w:p>
    <w:p w:rsidR="00CD7B22" w:rsidRDefault="00CD7B22" w:rsidP="00CF638E">
      <w:pPr>
        <w:rPr>
          <w:b/>
          <w:u w:val="single"/>
        </w:rPr>
      </w:pPr>
    </w:p>
    <w:p w:rsidR="00CD7B22" w:rsidRDefault="00CD7B22" w:rsidP="00CF638E">
      <w:pPr>
        <w:rPr>
          <w:b/>
          <w:u w:val="single"/>
        </w:rPr>
      </w:pPr>
    </w:p>
    <w:p w:rsidR="00CD7B22" w:rsidRPr="00C777E1" w:rsidRDefault="00CD7B22" w:rsidP="00CF638E">
      <w:pPr>
        <w:rPr>
          <w:b/>
          <w:u w:val="single"/>
        </w:rPr>
        <w:sectPr w:rsidR="00CD7B22" w:rsidRPr="00C777E1" w:rsidSect="006A5EB0">
          <w:headerReference w:type="default" r:id="rId8"/>
          <w:footerReference w:type="default" r:id="rId9"/>
          <w:pgSz w:w="12240" w:h="15840"/>
          <w:pgMar w:top="1440" w:right="1440" w:bottom="1440" w:left="1440" w:header="720" w:footer="720" w:gutter="0"/>
          <w:pgNumType w:fmt="lowerRoman"/>
          <w:cols w:space="720"/>
          <w:docGrid w:linePitch="360"/>
        </w:sectPr>
      </w:pPr>
    </w:p>
    <w:p w:rsidR="00A012CC" w:rsidRDefault="00A012CC" w:rsidP="00590FDC">
      <w:pPr>
        <w:pStyle w:val="Heading2"/>
        <w:numPr>
          <w:ilvl w:val="0"/>
          <w:numId w:val="0"/>
        </w:numPr>
        <w:ind w:left="576" w:hanging="576"/>
        <w:rPr>
          <w:sz w:val="24"/>
          <w:szCs w:val="24"/>
        </w:rPr>
      </w:pPr>
    </w:p>
    <w:p w:rsidR="00A012CC" w:rsidRDefault="00A012CC" w:rsidP="00590FDC">
      <w:pPr>
        <w:pStyle w:val="Heading2"/>
        <w:numPr>
          <w:ilvl w:val="0"/>
          <w:numId w:val="0"/>
        </w:numPr>
        <w:ind w:left="576" w:hanging="576"/>
        <w:rPr>
          <w:sz w:val="24"/>
          <w:szCs w:val="24"/>
        </w:rPr>
      </w:pPr>
    </w:p>
    <w:p w:rsidR="00A012CC" w:rsidRDefault="00A012CC" w:rsidP="00590FDC">
      <w:pPr>
        <w:pStyle w:val="Heading2"/>
        <w:numPr>
          <w:ilvl w:val="0"/>
          <w:numId w:val="0"/>
        </w:numPr>
        <w:ind w:left="576" w:hanging="576"/>
        <w:rPr>
          <w:sz w:val="24"/>
          <w:szCs w:val="24"/>
        </w:rPr>
      </w:pPr>
    </w:p>
    <w:p w:rsidR="00CB5A73" w:rsidRDefault="00CB5A73" w:rsidP="00CD7B22">
      <w:pPr>
        <w:pStyle w:val="Heading2"/>
        <w:numPr>
          <w:ilvl w:val="0"/>
          <w:numId w:val="0"/>
        </w:numPr>
        <w:ind w:left="576" w:hanging="576"/>
      </w:pPr>
    </w:p>
    <w:p w:rsidR="00CB5A73" w:rsidRDefault="00CB5A73" w:rsidP="00CB5A73"/>
    <w:p w:rsidR="00CB5A73" w:rsidRDefault="00CB5A73" w:rsidP="001568C8"/>
    <w:p w:rsidR="004763B3" w:rsidRDefault="004763B3" w:rsidP="001568C8"/>
    <w:p w:rsidR="004763B3" w:rsidRDefault="004763B3" w:rsidP="001568C8"/>
    <w:p w:rsidR="004763B3" w:rsidRDefault="004763B3" w:rsidP="001568C8"/>
    <w:p w:rsidR="004763B3" w:rsidRPr="001568C8" w:rsidRDefault="004763B3" w:rsidP="001568C8"/>
    <w:sectPr w:rsidR="004763B3" w:rsidRPr="001568C8" w:rsidSect="006A5EB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D3B" w:rsidRDefault="00E61D3B" w:rsidP="00F8296E">
      <w:r>
        <w:separator/>
      </w:r>
    </w:p>
  </w:endnote>
  <w:endnote w:type="continuationSeparator" w:id="0">
    <w:p w:rsidR="00E61D3B" w:rsidRDefault="00E61D3B" w:rsidP="00F82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845" w:rsidRPr="00CC5F70" w:rsidRDefault="00E61D3B" w:rsidP="00346E98">
    <w:pPr>
      <w:pStyle w:val="Footer"/>
      <w:tabs>
        <w:tab w:val="clear" w:pos="4680"/>
        <w:tab w:val="clear" w:pos="9360"/>
      </w:tabs>
      <w:jc w:val="center"/>
    </w:pPr>
    <w:r>
      <w:fldChar w:fldCharType="begin"/>
    </w:r>
    <w:r>
      <w:instrText xml:space="preserve"> PAGE   \* MERGEFORMAT </w:instrText>
    </w:r>
    <w:r>
      <w:fldChar w:fldCharType="separate"/>
    </w:r>
    <w:r w:rsidR="00526F2E">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D3B" w:rsidRDefault="00E61D3B" w:rsidP="00F8296E">
      <w:r>
        <w:separator/>
      </w:r>
    </w:p>
  </w:footnote>
  <w:footnote w:type="continuationSeparator" w:id="0">
    <w:p w:rsidR="00E61D3B" w:rsidRDefault="00E61D3B" w:rsidP="00F829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845" w:rsidRPr="0072074B" w:rsidRDefault="00542845" w:rsidP="00F8296E">
    <w:pPr>
      <w:pStyle w:val="Header"/>
    </w:pPr>
  </w:p>
  <w:p w:rsidR="00542845" w:rsidRPr="0072074B" w:rsidRDefault="00542845" w:rsidP="00F829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41AB2E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F13092"/>
    <w:multiLevelType w:val="hybridMultilevel"/>
    <w:tmpl w:val="2FD8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676EFB"/>
    <w:multiLevelType w:val="hybridMultilevel"/>
    <w:tmpl w:val="E960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7F73D2"/>
    <w:multiLevelType w:val="multilevel"/>
    <w:tmpl w:val="10E21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C75D69"/>
    <w:multiLevelType w:val="hybridMultilevel"/>
    <w:tmpl w:val="87D0A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707F67"/>
    <w:multiLevelType w:val="hybridMultilevel"/>
    <w:tmpl w:val="83E8B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FB39D7"/>
    <w:multiLevelType w:val="hybridMultilevel"/>
    <w:tmpl w:val="7DEC522E"/>
    <w:lvl w:ilvl="0" w:tplc="EDE655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404FAF"/>
    <w:multiLevelType w:val="hybridMultilevel"/>
    <w:tmpl w:val="25DE3E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4F3556"/>
    <w:multiLevelType w:val="hybridMultilevel"/>
    <w:tmpl w:val="F9B2AA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D415C4"/>
    <w:multiLevelType w:val="hybridMultilevel"/>
    <w:tmpl w:val="00B2EBAE"/>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1A5C82"/>
    <w:multiLevelType w:val="hybridMultilevel"/>
    <w:tmpl w:val="583088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676908"/>
    <w:multiLevelType w:val="multilevel"/>
    <w:tmpl w:val="4A806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EA500C"/>
    <w:multiLevelType w:val="hybridMultilevel"/>
    <w:tmpl w:val="00B2EBAE"/>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0066E4"/>
    <w:multiLevelType w:val="hybridMultilevel"/>
    <w:tmpl w:val="A4ACD8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F21527"/>
    <w:multiLevelType w:val="multilevel"/>
    <w:tmpl w:val="73AE4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5842E0"/>
    <w:multiLevelType w:val="hybridMultilevel"/>
    <w:tmpl w:val="A312564E"/>
    <w:lvl w:ilvl="0" w:tplc="56F45AD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nsid w:val="33FD1FC6"/>
    <w:multiLevelType w:val="hybridMultilevel"/>
    <w:tmpl w:val="A96C3CA2"/>
    <w:lvl w:ilvl="0" w:tplc="D2AC994E">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8DE4990"/>
    <w:multiLevelType w:val="hybridMultilevel"/>
    <w:tmpl w:val="CEDC4D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AA75815"/>
    <w:multiLevelType w:val="multilevel"/>
    <w:tmpl w:val="C6262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C5B327E"/>
    <w:multiLevelType w:val="hybridMultilevel"/>
    <w:tmpl w:val="61F0884E"/>
    <w:lvl w:ilvl="0" w:tplc="56F45AD8">
      <w:start w:val="1"/>
      <w:numFmt w:val="decimal"/>
      <w:lvlText w:val="%1."/>
      <w:lvlJc w:val="left"/>
      <w:pPr>
        <w:ind w:left="69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nsid w:val="44FC3154"/>
    <w:multiLevelType w:val="hybridMultilevel"/>
    <w:tmpl w:val="3C4C7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D241DA"/>
    <w:multiLevelType w:val="hybridMultilevel"/>
    <w:tmpl w:val="F3A49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557219"/>
    <w:multiLevelType w:val="hybridMultilevel"/>
    <w:tmpl w:val="1482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3A7C08"/>
    <w:multiLevelType w:val="hybridMultilevel"/>
    <w:tmpl w:val="04A8F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7D3E23"/>
    <w:multiLevelType w:val="multilevel"/>
    <w:tmpl w:val="2E943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04B0911"/>
    <w:multiLevelType w:val="hybridMultilevel"/>
    <w:tmpl w:val="C22489C0"/>
    <w:lvl w:ilvl="0" w:tplc="79BA4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B43831"/>
    <w:multiLevelType w:val="hybridMultilevel"/>
    <w:tmpl w:val="61F0884E"/>
    <w:lvl w:ilvl="0" w:tplc="56F45AD8">
      <w:start w:val="1"/>
      <w:numFmt w:val="decimal"/>
      <w:lvlText w:val="%1."/>
      <w:lvlJc w:val="left"/>
      <w:pPr>
        <w:ind w:left="69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7">
    <w:nsid w:val="51B5408D"/>
    <w:multiLevelType w:val="hybridMultilevel"/>
    <w:tmpl w:val="28B4C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471B00"/>
    <w:multiLevelType w:val="hybridMultilevel"/>
    <w:tmpl w:val="3DEA8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2530FB"/>
    <w:multiLevelType w:val="hybridMultilevel"/>
    <w:tmpl w:val="9154A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133152"/>
    <w:multiLevelType w:val="multilevel"/>
    <w:tmpl w:val="C54A1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7436E51"/>
    <w:multiLevelType w:val="hybridMultilevel"/>
    <w:tmpl w:val="00B2EBAE"/>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645201"/>
    <w:multiLevelType w:val="multilevel"/>
    <w:tmpl w:val="8C74D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76C7FCF"/>
    <w:multiLevelType w:val="hybridMultilevel"/>
    <w:tmpl w:val="FC8C2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83E08D8"/>
    <w:multiLevelType w:val="hybridMultilevel"/>
    <w:tmpl w:val="F5F42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9096403"/>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nsid w:val="5BED4C26"/>
    <w:multiLevelType w:val="hybridMultilevel"/>
    <w:tmpl w:val="379EF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F96511D"/>
    <w:multiLevelType w:val="hybridMultilevel"/>
    <w:tmpl w:val="306E4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A61766"/>
    <w:multiLevelType w:val="multilevel"/>
    <w:tmpl w:val="D01AF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3A95B4F"/>
    <w:multiLevelType w:val="hybridMultilevel"/>
    <w:tmpl w:val="58423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F55588"/>
    <w:multiLevelType w:val="hybridMultilevel"/>
    <w:tmpl w:val="00B2EBAE"/>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DF862C1"/>
    <w:multiLevelType w:val="multilevel"/>
    <w:tmpl w:val="AE186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F524096"/>
    <w:multiLevelType w:val="hybridMultilevel"/>
    <w:tmpl w:val="1CFEA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C86F8C"/>
    <w:multiLevelType w:val="hybridMultilevel"/>
    <w:tmpl w:val="28EE7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2"/>
  </w:num>
  <w:num w:numId="4">
    <w:abstractNumId w:val="14"/>
  </w:num>
  <w:num w:numId="5">
    <w:abstractNumId w:val="41"/>
  </w:num>
  <w:num w:numId="6">
    <w:abstractNumId w:val="38"/>
  </w:num>
  <w:num w:numId="7">
    <w:abstractNumId w:val="3"/>
  </w:num>
  <w:num w:numId="8">
    <w:abstractNumId w:val="24"/>
  </w:num>
  <w:num w:numId="9">
    <w:abstractNumId w:val="18"/>
  </w:num>
  <w:num w:numId="10">
    <w:abstractNumId w:val="11"/>
  </w:num>
  <w:num w:numId="11">
    <w:abstractNumId w:val="30"/>
  </w:num>
  <w:num w:numId="12">
    <w:abstractNumId w:val="35"/>
  </w:num>
  <w:num w:numId="13">
    <w:abstractNumId w:val="35"/>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34"/>
  </w:num>
  <w:num w:numId="17">
    <w:abstractNumId w:val="36"/>
  </w:num>
  <w:num w:numId="18">
    <w:abstractNumId w:val="20"/>
  </w:num>
  <w:num w:numId="19">
    <w:abstractNumId w:val="42"/>
  </w:num>
  <w:num w:numId="20">
    <w:abstractNumId w:val="4"/>
  </w:num>
  <w:num w:numId="21">
    <w:abstractNumId w:val="39"/>
  </w:num>
  <w:num w:numId="22">
    <w:abstractNumId w:val="43"/>
  </w:num>
  <w:num w:numId="23">
    <w:abstractNumId w:val="5"/>
  </w:num>
  <w:num w:numId="24">
    <w:abstractNumId w:val="27"/>
  </w:num>
  <w:num w:numId="25">
    <w:abstractNumId w:val="21"/>
  </w:num>
  <w:num w:numId="26">
    <w:abstractNumId w:val="28"/>
  </w:num>
  <w:num w:numId="27">
    <w:abstractNumId w:val="22"/>
  </w:num>
  <w:num w:numId="28">
    <w:abstractNumId w:val="17"/>
  </w:num>
  <w:num w:numId="29">
    <w:abstractNumId w:val="33"/>
  </w:num>
  <w:num w:numId="30">
    <w:abstractNumId w:val="29"/>
  </w:num>
  <w:num w:numId="31">
    <w:abstractNumId w:val="37"/>
  </w:num>
  <w:num w:numId="32">
    <w:abstractNumId w:val="7"/>
  </w:num>
  <w:num w:numId="33">
    <w:abstractNumId w:val="13"/>
  </w:num>
  <w:num w:numId="34">
    <w:abstractNumId w:val="23"/>
  </w:num>
  <w:num w:numId="35">
    <w:abstractNumId w:val="9"/>
  </w:num>
  <w:num w:numId="36">
    <w:abstractNumId w:val="16"/>
  </w:num>
  <w:num w:numId="37">
    <w:abstractNumId w:val="31"/>
  </w:num>
  <w:num w:numId="38">
    <w:abstractNumId w:val="40"/>
  </w:num>
  <w:num w:numId="39">
    <w:abstractNumId w:val="8"/>
  </w:num>
  <w:num w:numId="40">
    <w:abstractNumId w:val="6"/>
  </w:num>
  <w:num w:numId="41">
    <w:abstractNumId w:val="10"/>
  </w:num>
  <w:num w:numId="42">
    <w:abstractNumId w:val="25"/>
  </w:num>
  <w:num w:numId="43">
    <w:abstractNumId w:val="12"/>
  </w:num>
  <w:num w:numId="44">
    <w:abstractNumId w:val="15"/>
  </w:num>
  <w:num w:numId="45">
    <w:abstractNumId w:val="19"/>
  </w:num>
  <w:num w:numId="46">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 walt">
    <w15:presenceInfo w15:providerId="None" w15:userId=" wal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06246"/>
    <w:rsid w:val="00045ABF"/>
    <w:rsid w:val="00053422"/>
    <w:rsid w:val="0005782B"/>
    <w:rsid w:val="00064531"/>
    <w:rsid w:val="00075B6A"/>
    <w:rsid w:val="00081D16"/>
    <w:rsid w:val="000956E6"/>
    <w:rsid w:val="000D10AB"/>
    <w:rsid w:val="000D17E0"/>
    <w:rsid w:val="000E39BE"/>
    <w:rsid w:val="001033BA"/>
    <w:rsid w:val="00113615"/>
    <w:rsid w:val="00114781"/>
    <w:rsid w:val="001212E6"/>
    <w:rsid w:val="001268B5"/>
    <w:rsid w:val="00133779"/>
    <w:rsid w:val="001347C3"/>
    <w:rsid w:val="00134B9B"/>
    <w:rsid w:val="00141155"/>
    <w:rsid w:val="0014675F"/>
    <w:rsid w:val="001543DF"/>
    <w:rsid w:val="00156359"/>
    <w:rsid w:val="001568C8"/>
    <w:rsid w:val="00161CE1"/>
    <w:rsid w:val="001647D7"/>
    <w:rsid w:val="00164A0C"/>
    <w:rsid w:val="001662CD"/>
    <w:rsid w:val="00171AC7"/>
    <w:rsid w:val="001744A3"/>
    <w:rsid w:val="00180823"/>
    <w:rsid w:val="00183196"/>
    <w:rsid w:val="00194AE8"/>
    <w:rsid w:val="001A314B"/>
    <w:rsid w:val="001A3699"/>
    <w:rsid w:val="001B1B16"/>
    <w:rsid w:val="001B4A78"/>
    <w:rsid w:val="001B5CAB"/>
    <w:rsid w:val="001D0A9A"/>
    <w:rsid w:val="001E48A1"/>
    <w:rsid w:val="001F2FE3"/>
    <w:rsid w:val="001F4E32"/>
    <w:rsid w:val="001F7039"/>
    <w:rsid w:val="00211521"/>
    <w:rsid w:val="00217BD4"/>
    <w:rsid w:val="00225EC9"/>
    <w:rsid w:val="00226C29"/>
    <w:rsid w:val="00270AD6"/>
    <w:rsid w:val="00286DC1"/>
    <w:rsid w:val="0029495C"/>
    <w:rsid w:val="002A0375"/>
    <w:rsid w:val="002A2031"/>
    <w:rsid w:val="002A51DE"/>
    <w:rsid w:val="002C3848"/>
    <w:rsid w:val="002C51C0"/>
    <w:rsid w:val="002D0BD4"/>
    <w:rsid w:val="002D0D61"/>
    <w:rsid w:val="002D4153"/>
    <w:rsid w:val="002D7F81"/>
    <w:rsid w:val="002E550F"/>
    <w:rsid w:val="002F7D18"/>
    <w:rsid w:val="00303988"/>
    <w:rsid w:val="00304344"/>
    <w:rsid w:val="003153E7"/>
    <w:rsid w:val="00334E92"/>
    <w:rsid w:val="00335B08"/>
    <w:rsid w:val="00336A19"/>
    <w:rsid w:val="00345F25"/>
    <w:rsid w:val="00346E98"/>
    <w:rsid w:val="003525C9"/>
    <w:rsid w:val="003570B8"/>
    <w:rsid w:val="00361AD4"/>
    <w:rsid w:val="00366E0A"/>
    <w:rsid w:val="00392B40"/>
    <w:rsid w:val="003B1049"/>
    <w:rsid w:val="003B5C5E"/>
    <w:rsid w:val="003C6CCC"/>
    <w:rsid w:val="003C6F49"/>
    <w:rsid w:val="003D0E9C"/>
    <w:rsid w:val="003D35E1"/>
    <w:rsid w:val="003E5755"/>
    <w:rsid w:val="003F55B5"/>
    <w:rsid w:val="004274D6"/>
    <w:rsid w:val="0043683D"/>
    <w:rsid w:val="004443C4"/>
    <w:rsid w:val="00465F2D"/>
    <w:rsid w:val="00466B0C"/>
    <w:rsid w:val="00474DCB"/>
    <w:rsid w:val="004763B3"/>
    <w:rsid w:val="004831E8"/>
    <w:rsid w:val="004832CC"/>
    <w:rsid w:val="00485F0F"/>
    <w:rsid w:val="004868D5"/>
    <w:rsid w:val="00487DF4"/>
    <w:rsid w:val="004A57FF"/>
    <w:rsid w:val="004A6B0F"/>
    <w:rsid w:val="004B77A0"/>
    <w:rsid w:val="004C605F"/>
    <w:rsid w:val="004D5BC3"/>
    <w:rsid w:val="004F13F1"/>
    <w:rsid w:val="004F1D4E"/>
    <w:rsid w:val="004F6F0A"/>
    <w:rsid w:val="005032B9"/>
    <w:rsid w:val="00526F2E"/>
    <w:rsid w:val="00534D40"/>
    <w:rsid w:val="0053557F"/>
    <w:rsid w:val="00537129"/>
    <w:rsid w:val="00542845"/>
    <w:rsid w:val="005512D3"/>
    <w:rsid w:val="005530D3"/>
    <w:rsid w:val="00553D88"/>
    <w:rsid w:val="00577D26"/>
    <w:rsid w:val="0058355C"/>
    <w:rsid w:val="00584BB3"/>
    <w:rsid w:val="00584EA4"/>
    <w:rsid w:val="00586202"/>
    <w:rsid w:val="00586EB1"/>
    <w:rsid w:val="00590FDC"/>
    <w:rsid w:val="005A09F8"/>
    <w:rsid w:val="005B23EA"/>
    <w:rsid w:val="005C1617"/>
    <w:rsid w:val="005C6CDF"/>
    <w:rsid w:val="006033EE"/>
    <w:rsid w:val="00651803"/>
    <w:rsid w:val="00655FD1"/>
    <w:rsid w:val="0065662C"/>
    <w:rsid w:val="00656EC9"/>
    <w:rsid w:val="00672118"/>
    <w:rsid w:val="00674BCB"/>
    <w:rsid w:val="00677BB6"/>
    <w:rsid w:val="006A5EB0"/>
    <w:rsid w:val="006C5D58"/>
    <w:rsid w:val="006C78D1"/>
    <w:rsid w:val="006E3C4F"/>
    <w:rsid w:val="006E5B7D"/>
    <w:rsid w:val="007004C9"/>
    <w:rsid w:val="00705D7D"/>
    <w:rsid w:val="007114D8"/>
    <w:rsid w:val="0071533E"/>
    <w:rsid w:val="00716168"/>
    <w:rsid w:val="0072074B"/>
    <w:rsid w:val="007246FC"/>
    <w:rsid w:val="00756792"/>
    <w:rsid w:val="007730F1"/>
    <w:rsid w:val="00780389"/>
    <w:rsid w:val="00794C6E"/>
    <w:rsid w:val="007B1251"/>
    <w:rsid w:val="007C5B9E"/>
    <w:rsid w:val="007C7834"/>
    <w:rsid w:val="007D2EE0"/>
    <w:rsid w:val="007D438F"/>
    <w:rsid w:val="007D6CAE"/>
    <w:rsid w:val="007E65A9"/>
    <w:rsid w:val="007F671D"/>
    <w:rsid w:val="00806246"/>
    <w:rsid w:val="00832E9C"/>
    <w:rsid w:val="00840046"/>
    <w:rsid w:val="0085118C"/>
    <w:rsid w:val="008638CE"/>
    <w:rsid w:val="0086624A"/>
    <w:rsid w:val="00871891"/>
    <w:rsid w:val="00890410"/>
    <w:rsid w:val="008A1C85"/>
    <w:rsid w:val="008A3055"/>
    <w:rsid w:val="008A3089"/>
    <w:rsid w:val="008A5A20"/>
    <w:rsid w:val="008B0E3D"/>
    <w:rsid w:val="008B56A2"/>
    <w:rsid w:val="008B5ADC"/>
    <w:rsid w:val="008C6F31"/>
    <w:rsid w:val="008D0293"/>
    <w:rsid w:val="008D7A94"/>
    <w:rsid w:val="008E4A1A"/>
    <w:rsid w:val="008E7106"/>
    <w:rsid w:val="009049CC"/>
    <w:rsid w:val="00912DF0"/>
    <w:rsid w:val="00913BE2"/>
    <w:rsid w:val="00921451"/>
    <w:rsid w:val="00923561"/>
    <w:rsid w:val="00924C43"/>
    <w:rsid w:val="00925874"/>
    <w:rsid w:val="00930BE9"/>
    <w:rsid w:val="00953619"/>
    <w:rsid w:val="00955DB6"/>
    <w:rsid w:val="009629B9"/>
    <w:rsid w:val="0099233B"/>
    <w:rsid w:val="009B5D2A"/>
    <w:rsid w:val="009D51C9"/>
    <w:rsid w:val="009E79FF"/>
    <w:rsid w:val="00A012CC"/>
    <w:rsid w:val="00A06D35"/>
    <w:rsid w:val="00A10339"/>
    <w:rsid w:val="00A25CF3"/>
    <w:rsid w:val="00A603F0"/>
    <w:rsid w:val="00A61102"/>
    <w:rsid w:val="00A65EE4"/>
    <w:rsid w:val="00A732A6"/>
    <w:rsid w:val="00A77427"/>
    <w:rsid w:val="00A817D5"/>
    <w:rsid w:val="00A85AAE"/>
    <w:rsid w:val="00AA2473"/>
    <w:rsid w:val="00AB60BF"/>
    <w:rsid w:val="00AC0698"/>
    <w:rsid w:val="00AC3F54"/>
    <w:rsid w:val="00AC4DD9"/>
    <w:rsid w:val="00AD5AA6"/>
    <w:rsid w:val="00AF7169"/>
    <w:rsid w:val="00B118CF"/>
    <w:rsid w:val="00B20AB5"/>
    <w:rsid w:val="00B246DA"/>
    <w:rsid w:val="00B30C8A"/>
    <w:rsid w:val="00B36E79"/>
    <w:rsid w:val="00B6087D"/>
    <w:rsid w:val="00B74D1A"/>
    <w:rsid w:val="00B91784"/>
    <w:rsid w:val="00BB45E8"/>
    <w:rsid w:val="00BB6DB1"/>
    <w:rsid w:val="00BD6E07"/>
    <w:rsid w:val="00BF00B0"/>
    <w:rsid w:val="00BF05C5"/>
    <w:rsid w:val="00BF1B1E"/>
    <w:rsid w:val="00BF2155"/>
    <w:rsid w:val="00C20D0D"/>
    <w:rsid w:val="00C325CA"/>
    <w:rsid w:val="00C44569"/>
    <w:rsid w:val="00C70FB0"/>
    <w:rsid w:val="00C777E1"/>
    <w:rsid w:val="00C81374"/>
    <w:rsid w:val="00CA22AB"/>
    <w:rsid w:val="00CA7F0A"/>
    <w:rsid w:val="00CB5A73"/>
    <w:rsid w:val="00CC1C80"/>
    <w:rsid w:val="00CC5F70"/>
    <w:rsid w:val="00CD2D6E"/>
    <w:rsid w:val="00CD4A67"/>
    <w:rsid w:val="00CD7311"/>
    <w:rsid w:val="00CD7B22"/>
    <w:rsid w:val="00CE26C0"/>
    <w:rsid w:val="00CE3128"/>
    <w:rsid w:val="00CE685A"/>
    <w:rsid w:val="00CF638E"/>
    <w:rsid w:val="00CF7D62"/>
    <w:rsid w:val="00D02BB6"/>
    <w:rsid w:val="00D10066"/>
    <w:rsid w:val="00D25F4C"/>
    <w:rsid w:val="00D26B3E"/>
    <w:rsid w:val="00D50786"/>
    <w:rsid w:val="00D53450"/>
    <w:rsid w:val="00D9168A"/>
    <w:rsid w:val="00D966D2"/>
    <w:rsid w:val="00DD410B"/>
    <w:rsid w:val="00E047E4"/>
    <w:rsid w:val="00E10F81"/>
    <w:rsid w:val="00E22B16"/>
    <w:rsid w:val="00E24334"/>
    <w:rsid w:val="00E458C7"/>
    <w:rsid w:val="00E50CE7"/>
    <w:rsid w:val="00E563EE"/>
    <w:rsid w:val="00E61D3B"/>
    <w:rsid w:val="00E62A21"/>
    <w:rsid w:val="00E63AB7"/>
    <w:rsid w:val="00E8153C"/>
    <w:rsid w:val="00EA6915"/>
    <w:rsid w:val="00EC699C"/>
    <w:rsid w:val="00ED1ECB"/>
    <w:rsid w:val="00F03404"/>
    <w:rsid w:val="00F06BE9"/>
    <w:rsid w:val="00F133C9"/>
    <w:rsid w:val="00F401C0"/>
    <w:rsid w:val="00F536EA"/>
    <w:rsid w:val="00F62C7F"/>
    <w:rsid w:val="00F6468A"/>
    <w:rsid w:val="00F72CFA"/>
    <w:rsid w:val="00F757CD"/>
    <w:rsid w:val="00F8296E"/>
    <w:rsid w:val="00F8332B"/>
    <w:rsid w:val="00F84220"/>
    <w:rsid w:val="00F970C8"/>
    <w:rsid w:val="00FA7415"/>
    <w:rsid w:val="00FA78DD"/>
    <w:rsid w:val="00FB23CC"/>
    <w:rsid w:val="00FE265B"/>
    <w:rsid w:val="00FE7FB7"/>
    <w:rsid w:val="00FF7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CA7182-B17E-4446-9D42-6355E5B66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96E"/>
    <w:pPr>
      <w:spacing w:after="200" w:line="276"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3F55B5"/>
    <w:pPr>
      <w:keepNext/>
      <w:keepLines/>
      <w:numPr>
        <w:numId w:val="12"/>
      </w:numPr>
      <w:spacing w:before="480" w:after="0"/>
      <w:outlineLvl w:val="0"/>
    </w:pPr>
    <w:rPr>
      <w:rFonts w:eastAsiaTheme="majorEastAsia"/>
      <w:b/>
      <w:bCs/>
      <w:sz w:val="36"/>
      <w:szCs w:val="28"/>
    </w:rPr>
  </w:style>
  <w:style w:type="paragraph" w:styleId="Heading2">
    <w:name w:val="heading 2"/>
    <w:basedOn w:val="Heading1"/>
    <w:next w:val="Normal"/>
    <w:link w:val="Heading2Char"/>
    <w:uiPriority w:val="9"/>
    <w:unhideWhenUsed/>
    <w:qFormat/>
    <w:rsid w:val="003F55B5"/>
    <w:pPr>
      <w:numPr>
        <w:ilvl w:val="1"/>
      </w:numPr>
      <w:outlineLvl w:val="1"/>
    </w:pPr>
  </w:style>
  <w:style w:type="paragraph" w:styleId="Heading3">
    <w:name w:val="heading 3"/>
    <w:basedOn w:val="Normal"/>
    <w:next w:val="Normal"/>
    <w:link w:val="Heading3Char"/>
    <w:uiPriority w:val="9"/>
    <w:unhideWhenUsed/>
    <w:qFormat/>
    <w:rsid w:val="003F55B5"/>
    <w:pPr>
      <w:keepNext/>
      <w:keepLines/>
      <w:numPr>
        <w:ilvl w:val="2"/>
        <w:numId w:val="12"/>
      </w:numPr>
      <w:spacing w:before="200" w:after="0"/>
      <w:outlineLvl w:val="2"/>
    </w:pPr>
    <w:rPr>
      <w:rFonts w:eastAsiaTheme="majorEastAsia"/>
      <w:b/>
      <w:bCs/>
      <w:sz w:val="28"/>
    </w:rPr>
  </w:style>
  <w:style w:type="paragraph" w:styleId="Heading4">
    <w:name w:val="heading 4"/>
    <w:basedOn w:val="Normal"/>
    <w:next w:val="Normal"/>
    <w:link w:val="Heading4Char"/>
    <w:uiPriority w:val="9"/>
    <w:semiHidden/>
    <w:unhideWhenUsed/>
    <w:qFormat/>
    <w:rsid w:val="006C5D58"/>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C5D58"/>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6C5D58"/>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6C5D58"/>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6C5D58"/>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C5D58"/>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33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3525C9"/>
    <w:pPr>
      <w:numPr>
        <w:numId w:val="1"/>
      </w:numPr>
      <w:contextualSpacing/>
    </w:pPr>
  </w:style>
  <w:style w:type="paragraph" w:styleId="Header">
    <w:name w:val="header"/>
    <w:basedOn w:val="Normal"/>
    <w:link w:val="HeaderChar"/>
    <w:uiPriority w:val="99"/>
    <w:unhideWhenUsed/>
    <w:rsid w:val="007207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74B"/>
  </w:style>
  <w:style w:type="paragraph" w:styleId="Footer">
    <w:name w:val="footer"/>
    <w:basedOn w:val="Normal"/>
    <w:link w:val="FooterChar"/>
    <w:uiPriority w:val="99"/>
    <w:unhideWhenUsed/>
    <w:rsid w:val="007207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74B"/>
  </w:style>
  <w:style w:type="character" w:styleId="Hyperlink">
    <w:name w:val="Hyperlink"/>
    <w:basedOn w:val="DefaultParagraphFont"/>
    <w:uiPriority w:val="99"/>
    <w:unhideWhenUsed/>
    <w:rsid w:val="007246FC"/>
    <w:rPr>
      <w:color w:val="0563C1" w:themeColor="hyperlink"/>
      <w:u w:val="single"/>
    </w:rPr>
  </w:style>
  <w:style w:type="paragraph" w:styleId="ListParagraph">
    <w:name w:val="List Paragraph"/>
    <w:basedOn w:val="Normal"/>
    <w:uiPriority w:val="34"/>
    <w:qFormat/>
    <w:rsid w:val="00B6087D"/>
    <w:pPr>
      <w:ind w:left="720"/>
      <w:contextualSpacing/>
    </w:pPr>
  </w:style>
  <w:style w:type="paragraph" w:styleId="Caption">
    <w:name w:val="caption"/>
    <w:basedOn w:val="Normal"/>
    <w:next w:val="Normal"/>
    <w:uiPriority w:val="35"/>
    <w:unhideWhenUsed/>
    <w:qFormat/>
    <w:rsid w:val="00134B9B"/>
    <w:pPr>
      <w:spacing w:line="240" w:lineRule="auto"/>
    </w:pPr>
    <w:rPr>
      <w:b/>
      <w:iCs/>
    </w:rPr>
  </w:style>
  <w:style w:type="paragraph" w:styleId="BalloonText">
    <w:name w:val="Balloon Text"/>
    <w:basedOn w:val="Normal"/>
    <w:link w:val="BalloonTextChar"/>
    <w:uiPriority w:val="99"/>
    <w:semiHidden/>
    <w:unhideWhenUsed/>
    <w:rsid w:val="00134B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B9B"/>
    <w:rPr>
      <w:rFonts w:ascii="Segoe UI" w:hAnsi="Segoe UI" w:cs="Segoe UI"/>
      <w:sz w:val="18"/>
      <w:szCs w:val="18"/>
    </w:rPr>
  </w:style>
  <w:style w:type="paragraph" w:styleId="NormalWeb">
    <w:name w:val="Normal (Web)"/>
    <w:basedOn w:val="Normal"/>
    <w:uiPriority w:val="99"/>
    <w:unhideWhenUsed/>
    <w:rsid w:val="00171AC7"/>
    <w:pPr>
      <w:spacing w:before="100" w:beforeAutospacing="1" w:after="100" w:afterAutospacing="1" w:line="240" w:lineRule="auto"/>
    </w:pPr>
    <w:rPr>
      <w:rFonts w:eastAsia="Times New Roman"/>
    </w:rPr>
  </w:style>
  <w:style w:type="paragraph" w:styleId="HTMLPreformatted">
    <w:name w:val="HTML Preformatted"/>
    <w:basedOn w:val="Normal"/>
    <w:link w:val="HTMLPreformattedChar"/>
    <w:uiPriority w:val="99"/>
    <w:unhideWhenUsed/>
    <w:rsid w:val="00F75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757CD"/>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3F55B5"/>
    <w:rPr>
      <w:rFonts w:ascii="Times New Roman" w:eastAsiaTheme="majorEastAsia" w:hAnsi="Times New Roman" w:cs="Times New Roman"/>
      <w:b/>
      <w:bCs/>
      <w:sz w:val="36"/>
      <w:szCs w:val="28"/>
    </w:rPr>
  </w:style>
  <w:style w:type="character" w:customStyle="1" w:styleId="Heading2Char">
    <w:name w:val="Heading 2 Char"/>
    <w:basedOn w:val="DefaultParagraphFont"/>
    <w:link w:val="Heading2"/>
    <w:uiPriority w:val="9"/>
    <w:rsid w:val="003F55B5"/>
    <w:rPr>
      <w:rFonts w:ascii="Times New Roman" w:eastAsiaTheme="majorEastAsia" w:hAnsi="Times New Roman" w:cs="Times New Roman"/>
      <w:b/>
      <w:bCs/>
      <w:sz w:val="36"/>
      <w:szCs w:val="28"/>
    </w:rPr>
  </w:style>
  <w:style w:type="character" w:customStyle="1" w:styleId="Heading3Char">
    <w:name w:val="Heading 3 Char"/>
    <w:basedOn w:val="DefaultParagraphFont"/>
    <w:link w:val="Heading3"/>
    <w:uiPriority w:val="9"/>
    <w:rsid w:val="003F55B5"/>
    <w:rPr>
      <w:rFonts w:ascii="Times New Roman" w:eastAsiaTheme="majorEastAsia" w:hAnsi="Times New Roman" w:cs="Times New Roman"/>
      <w:b/>
      <w:bCs/>
      <w:sz w:val="28"/>
    </w:rPr>
  </w:style>
  <w:style w:type="paragraph" w:styleId="TOC1">
    <w:name w:val="toc 1"/>
    <w:basedOn w:val="Normal"/>
    <w:next w:val="Normal"/>
    <w:autoRedefine/>
    <w:uiPriority w:val="39"/>
    <w:unhideWhenUsed/>
    <w:rsid w:val="00D966D2"/>
    <w:pPr>
      <w:spacing w:after="100"/>
    </w:pPr>
  </w:style>
  <w:style w:type="paragraph" w:styleId="TOC2">
    <w:name w:val="toc 2"/>
    <w:basedOn w:val="Normal"/>
    <w:next w:val="Normal"/>
    <w:autoRedefine/>
    <w:uiPriority w:val="39"/>
    <w:unhideWhenUsed/>
    <w:rsid w:val="00D966D2"/>
    <w:pPr>
      <w:spacing w:after="100"/>
      <w:ind w:left="240"/>
    </w:pPr>
  </w:style>
  <w:style w:type="paragraph" w:styleId="TOC3">
    <w:name w:val="toc 3"/>
    <w:basedOn w:val="Normal"/>
    <w:next w:val="Normal"/>
    <w:autoRedefine/>
    <w:uiPriority w:val="39"/>
    <w:unhideWhenUsed/>
    <w:rsid w:val="00D966D2"/>
    <w:pPr>
      <w:spacing w:after="100"/>
      <w:ind w:left="480"/>
    </w:pPr>
  </w:style>
  <w:style w:type="character" w:customStyle="1" w:styleId="Heading4Char">
    <w:name w:val="Heading 4 Char"/>
    <w:basedOn w:val="DefaultParagraphFont"/>
    <w:link w:val="Heading4"/>
    <w:uiPriority w:val="9"/>
    <w:semiHidden/>
    <w:rsid w:val="006C5D5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sid w:val="006C5D58"/>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sid w:val="006C5D58"/>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semiHidden/>
    <w:rsid w:val="006C5D58"/>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semiHidden/>
    <w:rsid w:val="006C5D5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C5D58"/>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873326">
      <w:bodyDiv w:val="1"/>
      <w:marLeft w:val="0"/>
      <w:marRight w:val="0"/>
      <w:marTop w:val="0"/>
      <w:marBottom w:val="0"/>
      <w:divBdr>
        <w:top w:val="none" w:sz="0" w:space="0" w:color="auto"/>
        <w:left w:val="none" w:sz="0" w:space="0" w:color="auto"/>
        <w:bottom w:val="none" w:sz="0" w:space="0" w:color="auto"/>
        <w:right w:val="none" w:sz="0" w:space="0" w:color="auto"/>
      </w:divBdr>
      <w:divsChild>
        <w:div w:id="468204752">
          <w:marLeft w:val="0"/>
          <w:marRight w:val="0"/>
          <w:marTop w:val="0"/>
          <w:marBottom w:val="0"/>
          <w:divBdr>
            <w:top w:val="none" w:sz="0" w:space="0" w:color="auto"/>
            <w:left w:val="none" w:sz="0" w:space="0" w:color="auto"/>
            <w:bottom w:val="none" w:sz="0" w:space="0" w:color="auto"/>
            <w:right w:val="none" w:sz="0" w:space="0" w:color="auto"/>
          </w:divBdr>
          <w:divsChild>
            <w:div w:id="285742268">
              <w:marLeft w:val="0"/>
              <w:marRight w:val="0"/>
              <w:marTop w:val="0"/>
              <w:marBottom w:val="0"/>
              <w:divBdr>
                <w:top w:val="none" w:sz="0" w:space="0" w:color="auto"/>
                <w:left w:val="none" w:sz="0" w:space="0" w:color="auto"/>
                <w:bottom w:val="none" w:sz="0" w:space="0" w:color="auto"/>
                <w:right w:val="none" w:sz="0" w:space="0" w:color="auto"/>
              </w:divBdr>
            </w:div>
            <w:div w:id="840970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804005">
                  <w:marLeft w:val="0"/>
                  <w:marRight w:val="0"/>
                  <w:marTop w:val="0"/>
                  <w:marBottom w:val="0"/>
                  <w:divBdr>
                    <w:top w:val="none" w:sz="0" w:space="0" w:color="auto"/>
                    <w:left w:val="none" w:sz="0" w:space="0" w:color="auto"/>
                    <w:bottom w:val="none" w:sz="0" w:space="0" w:color="auto"/>
                    <w:right w:val="none" w:sz="0" w:space="0" w:color="auto"/>
                  </w:divBdr>
                </w:div>
                <w:div w:id="1498767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736742">
                      <w:marLeft w:val="0"/>
                      <w:marRight w:val="0"/>
                      <w:marTop w:val="0"/>
                      <w:marBottom w:val="0"/>
                      <w:divBdr>
                        <w:top w:val="none" w:sz="0" w:space="0" w:color="auto"/>
                        <w:left w:val="none" w:sz="0" w:space="0" w:color="auto"/>
                        <w:bottom w:val="none" w:sz="0" w:space="0" w:color="auto"/>
                        <w:right w:val="none" w:sz="0" w:space="0" w:color="auto"/>
                      </w:divBdr>
                    </w:div>
                    <w:div w:id="12920035">
                      <w:marLeft w:val="0"/>
                      <w:marRight w:val="0"/>
                      <w:marTop w:val="0"/>
                      <w:marBottom w:val="0"/>
                      <w:divBdr>
                        <w:top w:val="none" w:sz="0" w:space="0" w:color="auto"/>
                        <w:left w:val="none" w:sz="0" w:space="0" w:color="auto"/>
                        <w:bottom w:val="none" w:sz="0" w:space="0" w:color="auto"/>
                        <w:right w:val="none" w:sz="0" w:space="0" w:color="auto"/>
                      </w:divBdr>
                    </w:div>
                    <w:div w:id="844170843">
                      <w:marLeft w:val="0"/>
                      <w:marRight w:val="0"/>
                      <w:marTop w:val="0"/>
                      <w:marBottom w:val="0"/>
                      <w:divBdr>
                        <w:top w:val="none" w:sz="0" w:space="0" w:color="auto"/>
                        <w:left w:val="none" w:sz="0" w:space="0" w:color="auto"/>
                        <w:bottom w:val="none" w:sz="0" w:space="0" w:color="auto"/>
                        <w:right w:val="none" w:sz="0" w:space="0" w:color="auto"/>
                      </w:divBdr>
                    </w:div>
                    <w:div w:id="1777749428">
                      <w:marLeft w:val="0"/>
                      <w:marRight w:val="0"/>
                      <w:marTop w:val="0"/>
                      <w:marBottom w:val="0"/>
                      <w:divBdr>
                        <w:top w:val="none" w:sz="0" w:space="0" w:color="auto"/>
                        <w:left w:val="none" w:sz="0" w:space="0" w:color="auto"/>
                        <w:bottom w:val="none" w:sz="0" w:space="0" w:color="auto"/>
                        <w:right w:val="none" w:sz="0" w:space="0" w:color="auto"/>
                      </w:divBdr>
                    </w:div>
                    <w:div w:id="418797292">
                      <w:marLeft w:val="0"/>
                      <w:marRight w:val="0"/>
                      <w:marTop w:val="0"/>
                      <w:marBottom w:val="0"/>
                      <w:divBdr>
                        <w:top w:val="none" w:sz="0" w:space="0" w:color="auto"/>
                        <w:left w:val="none" w:sz="0" w:space="0" w:color="auto"/>
                        <w:bottom w:val="none" w:sz="0" w:space="0" w:color="auto"/>
                        <w:right w:val="none" w:sz="0" w:space="0" w:color="auto"/>
                      </w:divBdr>
                    </w:div>
                    <w:div w:id="1109163907">
                      <w:marLeft w:val="0"/>
                      <w:marRight w:val="0"/>
                      <w:marTop w:val="0"/>
                      <w:marBottom w:val="0"/>
                      <w:divBdr>
                        <w:top w:val="none" w:sz="0" w:space="0" w:color="auto"/>
                        <w:left w:val="none" w:sz="0" w:space="0" w:color="auto"/>
                        <w:bottom w:val="none" w:sz="0" w:space="0" w:color="auto"/>
                        <w:right w:val="none" w:sz="0" w:space="0" w:color="auto"/>
                      </w:divBdr>
                    </w:div>
                    <w:div w:id="1955209268">
                      <w:marLeft w:val="0"/>
                      <w:marRight w:val="0"/>
                      <w:marTop w:val="0"/>
                      <w:marBottom w:val="0"/>
                      <w:divBdr>
                        <w:top w:val="none" w:sz="0" w:space="0" w:color="auto"/>
                        <w:left w:val="none" w:sz="0" w:space="0" w:color="auto"/>
                        <w:bottom w:val="none" w:sz="0" w:space="0" w:color="auto"/>
                        <w:right w:val="none" w:sz="0" w:space="0" w:color="auto"/>
                      </w:divBdr>
                    </w:div>
                    <w:div w:id="175341553">
                      <w:marLeft w:val="0"/>
                      <w:marRight w:val="0"/>
                      <w:marTop w:val="0"/>
                      <w:marBottom w:val="0"/>
                      <w:divBdr>
                        <w:top w:val="none" w:sz="0" w:space="0" w:color="auto"/>
                        <w:left w:val="none" w:sz="0" w:space="0" w:color="auto"/>
                        <w:bottom w:val="none" w:sz="0" w:space="0" w:color="auto"/>
                        <w:right w:val="none" w:sz="0" w:space="0" w:color="auto"/>
                      </w:divBdr>
                    </w:div>
                    <w:div w:id="29116959">
                      <w:marLeft w:val="0"/>
                      <w:marRight w:val="0"/>
                      <w:marTop w:val="0"/>
                      <w:marBottom w:val="0"/>
                      <w:divBdr>
                        <w:top w:val="none" w:sz="0" w:space="0" w:color="auto"/>
                        <w:left w:val="none" w:sz="0" w:space="0" w:color="auto"/>
                        <w:bottom w:val="none" w:sz="0" w:space="0" w:color="auto"/>
                        <w:right w:val="none" w:sz="0" w:space="0" w:color="auto"/>
                      </w:divBdr>
                    </w:div>
                    <w:div w:id="573977279">
                      <w:marLeft w:val="0"/>
                      <w:marRight w:val="0"/>
                      <w:marTop w:val="0"/>
                      <w:marBottom w:val="0"/>
                      <w:divBdr>
                        <w:top w:val="none" w:sz="0" w:space="0" w:color="auto"/>
                        <w:left w:val="none" w:sz="0" w:space="0" w:color="auto"/>
                        <w:bottom w:val="none" w:sz="0" w:space="0" w:color="auto"/>
                        <w:right w:val="none" w:sz="0" w:space="0" w:color="auto"/>
                      </w:divBdr>
                    </w:div>
                    <w:div w:id="1839731647">
                      <w:marLeft w:val="0"/>
                      <w:marRight w:val="0"/>
                      <w:marTop w:val="0"/>
                      <w:marBottom w:val="0"/>
                      <w:divBdr>
                        <w:top w:val="none" w:sz="0" w:space="0" w:color="auto"/>
                        <w:left w:val="none" w:sz="0" w:space="0" w:color="auto"/>
                        <w:bottom w:val="none" w:sz="0" w:space="0" w:color="auto"/>
                        <w:right w:val="none" w:sz="0" w:space="0" w:color="auto"/>
                      </w:divBdr>
                    </w:div>
                    <w:div w:id="68354272">
                      <w:marLeft w:val="0"/>
                      <w:marRight w:val="0"/>
                      <w:marTop w:val="0"/>
                      <w:marBottom w:val="0"/>
                      <w:divBdr>
                        <w:top w:val="none" w:sz="0" w:space="0" w:color="auto"/>
                        <w:left w:val="none" w:sz="0" w:space="0" w:color="auto"/>
                        <w:bottom w:val="none" w:sz="0" w:space="0" w:color="auto"/>
                        <w:right w:val="none" w:sz="0" w:space="0" w:color="auto"/>
                      </w:divBdr>
                    </w:div>
                    <w:div w:id="615600530">
                      <w:marLeft w:val="0"/>
                      <w:marRight w:val="0"/>
                      <w:marTop w:val="0"/>
                      <w:marBottom w:val="0"/>
                      <w:divBdr>
                        <w:top w:val="none" w:sz="0" w:space="0" w:color="auto"/>
                        <w:left w:val="none" w:sz="0" w:space="0" w:color="auto"/>
                        <w:bottom w:val="none" w:sz="0" w:space="0" w:color="auto"/>
                        <w:right w:val="none" w:sz="0" w:space="0" w:color="auto"/>
                      </w:divBdr>
                    </w:div>
                    <w:div w:id="2125999171">
                      <w:marLeft w:val="0"/>
                      <w:marRight w:val="0"/>
                      <w:marTop w:val="0"/>
                      <w:marBottom w:val="0"/>
                      <w:divBdr>
                        <w:top w:val="none" w:sz="0" w:space="0" w:color="auto"/>
                        <w:left w:val="none" w:sz="0" w:space="0" w:color="auto"/>
                        <w:bottom w:val="none" w:sz="0" w:space="0" w:color="auto"/>
                        <w:right w:val="none" w:sz="0" w:space="0" w:color="auto"/>
                      </w:divBdr>
                    </w:div>
                    <w:div w:id="594559590">
                      <w:marLeft w:val="0"/>
                      <w:marRight w:val="0"/>
                      <w:marTop w:val="0"/>
                      <w:marBottom w:val="0"/>
                      <w:divBdr>
                        <w:top w:val="none" w:sz="0" w:space="0" w:color="auto"/>
                        <w:left w:val="none" w:sz="0" w:space="0" w:color="auto"/>
                        <w:bottom w:val="none" w:sz="0" w:space="0" w:color="auto"/>
                        <w:right w:val="none" w:sz="0" w:space="0" w:color="auto"/>
                      </w:divBdr>
                    </w:div>
                    <w:div w:id="1518958110">
                      <w:marLeft w:val="0"/>
                      <w:marRight w:val="0"/>
                      <w:marTop w:val="0"/>
                      <w:marBottom w:val="0"/>
                      <w:divBdr>
                        <w:top w:val="none" w:sz="0" w:space="0" w:color="auto"/>
                        <w:left w:val="none" w:sz="0" w:space="0" w:color="auto"/>
                        <w:bottom w:val="none" w:sz="0" w:space="0" w:color="auto"/>
                        <w:right w:val="none" w:sz="0" w:space="0" w:color="auto"/>
                      </w:divBdr>
                    </w:div>
                    <w:div w:id="1963802141">
                      <w:marLeft w:val="0"/>
                      <w:marRight w:val="0"/>
                      <w:marTop w:val="0"/>
                      <w:marBottom w:val="0"/>
                      <w:divBdr>
                        <w:top w:val="none" w:sz="0" w:space="0" w:color="auto"/>
                        <w:left w:val="none" w:sz="0" w:space="0" w:color="auto"/>
                        <w:bottom w:val="none" w:sz="0" w:space="0" w:color="auto"/>
                        <w:right w:val="none" w:sz="0" w:space="0" w:color="auto"/>
                      </w:divBdr>
                    </w:div>
                    <w:div w:id="2976714">
                      <w:marLeft w:val="0"/>
                      <w:marRight w:val="0"/>
                      <w:marTop w:val="0"/>
                      <w:marBottom w:val="0"/>
                      <w:divBdr>
                        <w:top w:val="none" w:sz="0" w:space="0" w:color="auto"/>
                        <w:left w:val="none" w:sz="0" w:space="0" w:color="auto"/>
                        <w:bottom w:val="none" w:sz="0" w:space="0" w:color="auto"/>
                        <w:right w:val="none" w:sz="0" w:space="0" w:color="auto"/>
                      </w:divBdr>
                    </w:div>
                    <w:div w:id="1084379098">
                      <w:marLeft w:val="0"/>
                      <w:marRight w:val="0"/>
                      <w:marTop w:val="0"/>
                      <w:marBottom w:val="0"/>
                      <w:divBdr>
                        <w:top w:val="none" w:sz="0" w:space="0" w:color="auto"/>
                        <w:left w:val="none" w:sz="0" w:space="0" w:color="auto"/>
                        <w:bottom w:val="none" w:sz="0" w:space="0" w:color="auto"/>
                        <w:right w:val="none" w:sz="0" w:space="0" w:color="auto"/>
                      </w:divBdr>
                    </w:div>
                    <w:div w:id="190143823">
                      <w:marLeft w:val="0"/>
                      <w:marRight w:val="0"/>
                      <w:marTop w:val="0"/>
                      <w:marBottom w:val="0"/>
                      <w:divBdr>
                        <w:top w:val="none" w:sz="0" w:space="0" w:color="auto"/>
                        <w:left w:val="none" w:sz="0" w:space="0" w:color="auto"/>
                        <w:bottom w:val="none" w:sz="0" w:space="0" w:color="auto"/>
                        <w:right w:val="none" w:sz="0" w:space="0" w:color="auto"/>
                      </w:divBdr>
                    </w:div>
                    <w:div w:id="884298237">
                      <w:marLeft w:val="0"/>
                      <w:marRight w:val="0"/>
                      <w:marTop w:val="0"/>
                      <w:marBottom w:val="0"/>
                      <w:divBdr>
                        <w:top w:val="none" w:sz="0" w:space="0" w:color="auto"/>
                        <w:left w:val="none" w:sz="0" w:space="0" w:color="auto"/>
                        <w:bottom w:val="none" w:sz="0" w:space="0" w:color="auto"/>
                        <w:right w:val="none" w:sz="0" w:space="0" w:color="auto"/>
                      </w:divBdr>
                    </w:div>
                    <w:div w:id="1943954062">
                      <w:marLeft w:val="0"/>
                      <w:marRight w:val="0"/>
                      <w:marTop w:val="0"/>
                      <w:marBottom w:val="0"/>
                      <w:divBdr>
                        <w:top w:val="none" w:sz="0" w:space="0" w:color="auto"/>
                        <w:left w:val="none" w:sz="0" w:space="0" w:color="auto"/>
                        <w:bottom w:val="none" w:sz="0" w:space="0" w:color="auto"/>
                        <w:right w:val="none" w:sz="0" w:space="0" w:color="auto"/>
                      </w:divBdr>
                    </w:div>
                    <w:div w:id="2096900788">
                      <w:marLeft w:val="0"/>
                      <w:marRight w:val="0"/>
                      <w:marTop w:val="0"/>
                      <w:marBottom w:val="0"/>
                      <w:divBdr>
                        <w:top w:val="none" w:sz="0" w:space="0" w:color="auto"/>
                        <w:left w:val="none" w:sz="0" w:space="0" w:color="auto"/>
                        <w:bottom w:val="none" w:sz="0" w:space="0" w:color="auto"/>
                        <w:right w:val="none" w:sz="0" w:space="0" w:color="auto"/>
                      </w:divBdr>
                    </w:div>
                    <w:div w:id="1524316836">
                      <w:marLeft w:val="0"/>
                      <w:marRight w:val="0"/>
                      <w:marTop w:val="0"/>
                      <w:marBottom w:val="0"/>
                      <w:divBdr>
                        <w:top w:val="none" w:sz="0" w:space="0" w:color="auto"/>
                        <w:left w:val="none" w:sz="0" w:space="0" w:color="auto"/>
                        <w:bottom w:val="none" w:sz="0" w:space="0" w:color="auto"/>
                        <w:right w:val="none" w:sz="0" w:space="0" w:color="auto"/>
                      </w:divBdr>
                    </w:div>
                    <w:div w:id="747729965">
                      <w:marLeft w:val="0"/>
                      <w:marRight w:val="0"/>
                      <w:marTop w:val="0"/>
                      <w:marBottom w:val="0"/>
                      <w:divBdr>
                        <w:top w:val="none" w:sz="0" w:space="0" w:color="auto"/>
                        <w:left w:val="none" w:sz="0" w:space="0" w:color="auto"/>
                        <w:bottom w:val="none" w:sz="0" w:space="0" w:color="auto"/>
                        <w:right w:val="none" w:sz="0" w:space="0" w:color="auto"/>
                      </w:divBdr>
                    </w:div>
                    <w:div w:id="2119794680">
                      <w:marLeft w:val="0"/>
                      <w:marRight w:val="0"/>
                      <w:marTop w:val="0"/>
                      <w:marBottom w:val="0"/>
                      <w:divBdr>
                        <w:top w:val="none" w:sz="0" w:space="0" w:color="auto"/>
                        <w:left w:val="none" w:sz="0" w:space="0" w:color="auto"/>
                        <w:bottom w:val="none" w:sz="0" w:space="0" w:color="auto"/>
                        <w:right w:val="none" w:sz="0" w:space="0" w:color="auto"/>
                      </w:divBdr>
                    </w:div>
                    <w:div w:id="198595723">
                      <w:marLeft w:val="0"/>
                      <w:marRight w:val="0"/>
                      <w:marTop w:val="0"/>
                      <w:marBottom w:val="0"/>
                      <w:divBdr>
                        <w:top w:val="none" w:sz="0" w:space="0" w:color="auto"/>
                        <w:left w:val="none" w:sz="0" w:space="0" w:color="auto"/>
                        <w:bottom w:val="none" w:sz="0" w:space="0" w:color="auto"/>
                        <w:right w:val="none" w:sz="0" w:space="0" w:color="auto"/>
                      </w:divBdr>
                    </w:div>
                    <w:div w:id="23100861">
                      <w:marLeft w:val="0"/>
                      <w:marRight w:val="0"/>
                      <w:marTop w:val="0"/>
                      <w:marBottom w:val="0"/>
                      <w:divBdr>
                        <w:top w:val="none" w:sz="0" w:space="0" w:color="auto"/>
                        <w:left w:val="none" w:sz="0" w:space="0" w:color="auto"/>
                        <w:bottom w:val="none" w:sz="0" w:space="0" w:color="auto"/>
                        <w:right w:val="none" w:sz="0" w:space="0" w:color="auto"/>
                      </w:divBdr>
                    </w:div>
                    <w:div w:id="1550073430">
                      <w:marLeft w:val="0"/>
                      <w:marRight w:val="0"/>
                      <w:marTop w:val="0"/>
                      <w:marBottom w:val="0"/>
                      <w:divBdr>
                        <w:top w:val="none" w:sz="0" w:space="0" w:color="auto"/>
                        <w:left w:val="none" w:sz="0" w:space="0" w:color="auto"/>
                        <w:bottom w:val="none" w:sz="0" w:space="0" w:color="auto"/>
                        <w:right w:val="none" w:sz="0" w:space="0" w:color="auto"/>
                      </w:divBdr>
                    </w:div>
                    <w:div w:id="254287093">
                      <w:marLeft w:val="0"/>
                      <w:marRight w:val="0"/>
                      <w:marTop w:val="0"/>
                      <w:marBottom w:val="0"/>
                      <w:divBdr>
                        <w:top w:val="none" w:sz="0" w:space="0" w:color="auto"/>
                        <w:left w:val="none" w:sz="0" w:space="0" w:color="auto"/>
                        <w:bottom w:val="none" w:sz="0" w:space="0" w:color="auto"/>
                        <w:right w:val="none" w:sz="0" w:space="0" w:color="auto"/>
                      </w:divBdr>
                    </w:div>
                    <w:div w:id="1637444810">
                      <w:marLeft w:val="0"/>
                      <w:marRight w:val="0"/>
                      <w:marTop w:val="0"/>
                      <w:marBottom w:val="0"/>
                      <w:divBdr>
                        <w:top w:val="none" w:sz="0" w:space="0" w:color="auto"/>
                        <w:left w:val="none" w:sz="0" w:space="0" w:color="auto"/>
                        <w:bottom w:val="none" w:sz="0" w:space="0" w:color="auto"/>
                        <w:right w:val="none" w:sz="0" w:space="0" w:color="auto"/>
                      </w:divBdr>
                    </w:div>
                    <w:div w:id="381831157">
                      <w:marLeft w:val="0"/>
                      <w:marRight w:val="0"/>
                      <w:marTop w:val="0"/>
                      <w:marBottom w:val="0"/>
                      <w:divBdr>
                        <w:top w:val="none" w:sz="0" w:space="0" w:color="auto"/>
                        <w:left w:val="none" w:sz="0" w:space="0" w:color="auto"/>
                        <w:bottom w:val="none" w:sz="0" w:space="0" w:color="auto"/>
                        <w:right w:val="none" w:sz="0" w:space="0" w:color="auto"/>
                      </w:divBdr>
                    </w:div>
                    <w:div w:id="538933871">
                      <w:marLeft w:val="0"/>
                      <w:marRight w:val="0"/>
                      <w:marTop w:val="0"/>
                      <w:marBottom w:val="0"/>
                      <w:divBdr>
                        <w:top w:val="none" w:sz="0" w:space="0" w:color="auto"/>
                        <w:left w:val="none" w:sz="0" w:space="0" w:color="auto"/>
                        <w:bottom w:val="none" w:sz="0" w:space="0" w:color="auto"/>
                        <w:right w:val="none" w:sz="0" w:space="0" w:color="auto"/>
                      </w:divBdr>
                    </w:div>
                    <w:div w:id="358549111">
                      <w:marLeft w:val="0"/>
                      <w:marRight w:val="0"/>
                      <w:marTop w:val="0"/>
                      <w:marBottom w:val="0"/>
                      <w:divBdr>
                        <w:top w:val="none" w:sz="0" w:space="0" w:color="auto"/>
                        <w:left w:val="none" w:sz="0" w:space="0" w:color="auto"/>
                        <w:bottom w:val="none" w:sz="0" w:space="0" w:color="auto"/>
                        <w:right w:val="none" w:sz="0" w:space="0" w:color="auto"/>
                      </w:divBdr>
                    </w:div>
                    <w:div w:id="482040575">
                      <w:marLeft w:val="0"/>
                      <w:marRight w:val="0"/>
                      <w:marTop w:val="0"/>
                      <w:marBottom w:val="0"/>
                      <w:divBdr>
                        <w:top w:val="none" w:sz="0" w:space="0" w:color="auto"/>
                        <w:left w:val="none" w:sz="0" w:space="0" w:color="auto"/>
                        <w:bottom w:val="none" w:sz="0" w:space="0" w:color="auto"/>
                        <w:right w:val="none" w:sz="0" w:space="0" w:color="auto"/>
                      </w:divBdr>
                    </w:div>
                    <w:div w:id="272707202">
                      <w:marLeft w:val="0"/>
                      <w:marRight w:val="0"/>
                      <w:marTop w:val="0"/>
                      <w:marBottom w:val="0"/>
                      <w:divBdr>
                        <w:top w:val="none" w:sz="0" w:space="0" w:color="auto"/>
                        <w:left w:val="none" w:sz="0" w:space="0" w:color="auto"/>
                        <w:bottom w:val="none" w:sz="0" w:space="0" w:color="auto"/>
                        <w:right w:val="none" w:sz="0" w:space="0" w:color="auto"/>
                      </w:divBdr>
                    </w:div>
                    <w:div w:id="1085344113">
                      <w:marLeft w:val="0"/>
                      <w:marRight w:val="0"/>
                      <w:marTop w:val="0"/>
                      <w:marBottom w:val="0"/>
                      <w:divBdr>
                        <w:top w:val="none" w:sz="0" w:space="0" w:color="auto"/>
                        <w:left w:val="none" w:sz="0" w:space="0" w:color="auto"/>
                        <w:bottom w:val="none" w:sz="0" w:space="0" w:color="auto"/>
                        <w:right w:val="none" w:sz="0" w:space="0" w:color="auto"/>
                      </w:divBdr>
                    </w:div>
                    <w:div w:id="1157379635">
                      <w:marLeft w:val="0"/>
                      <w:marRight w:val="0"/>
                      <w:marTop w:val="0"/>
                      <w:marBottom w:val="0"/>
                      <w:divBdr>
                        <w:top w:val="none" w:sz="0" w:space="0" w:color="auto"/>
                        <w:left w:val="none" w:sz="0" w:space="0" w:color="auto"/>
                        <w:bottom w:val="none" w:sz="0" w:space="0" w:color="auto"/>
                        <w:right w:val="none" w:sz="0" w:space="0" w:color="auto"/>
                      </w:divBdr>
                    </w:div>
                    <w:div w:id="1385906513">
                      <w:marLeft w:val="0"/>
                      <w:marRight w:val="0"/>
                      <w:marTop w:val="0"/>
                      <w:marBottom w:val="0"/>
                      <w:divBdr>
                        <w:top w:val="none" w:sz="0" w:space="0" w:color="auto"/>
                        <w:left w:val="none" w:sz="0" w:space="0" w:color="auto"/>
                        <w:bottom w:val="none" w:sz="0" w:space="0" w:color="auto"/>
                        <w:right w:val="none" w:sz="0" w:space="0" w:color="auto"/>
                      </w:divBdr>
                    </w:div>
                    <w:div w:id="1190336355">
                      <w:marLeft w:val="0"/>
                      <w:marRight w:val="0"/>
                      <w:marTop w:val="0"/>
                      <w:marBottom w:val="0"/>
                      <w:divBdr>
                        <w:top w:val="none" w:sz="0" w:space="0" w:color="auto"/>
                        <w:left w:val="none" w:sz="0" w:space="0" w:color="auto"/>
                        <w:bottom w:val="none" w:sz="0" w:space="0" w:color="auto"/>
                        <w:right w:val="none" w:sz="0" w:space="0" w:color="auto"/>
                      </w:divBdr>
                      <w:divsChild>
                        <w:div w:id="1232882668">
                          <w:marLeft w:val="0"/>
                          <w:marRight w:val="0"/>
                          <w:marTop w:val="0"/>
                          <w:marBottom w:val="0"/>
                          <w:divBdr>
                            <w:top w:val="none" w:sz="0" w:space="0" w:color="auto"/>
                            <w:left w:val="none" w:sz="0" w:space="0" w:color="auto"/>
                            <w:bottom w:val="none" w:sz="0" w:space="0" w:color="auto"/>
                            <w:right w:val="none" w:sz="0" w:space="0" w:color="auto"/>
                          </w:divBdr>
                        </w:div>
                      </w:divsChild>
                    </w:div>
                    <w:div w:id="825975348">
                      <w:marLeft w:val="0"/>
                      <w:marRight w:val="0"/>
                      <w:marTop w:val="0"/>
                      <w:marBottom w:val="0"/>
                      <w:divBdr>
                        <w:top w:val="none" w:sz="0" w:space="0" w:color="auto"/>
                        <w:left w:val="none" w:sz="0" w:space="0" w:color="auto"/>
                        <w:bottom w:val="none" w:sz="0" w:space="0" w:color="auto"/>
                        <w:right w:val="none" w:sz="0" w:space="0" w:color="auto"/>
                      </w:divBdr>
                    </w:div>
                    <w:div w:id="369496416">
                      <w:marLeft w:val="0"/>
                      <w:marRight w:val="0"/>
                      <w:marTop w:val="0"/>
                      <w:marBottom w:val="0"/>
                      <w:divBdr>
                        <w:top w:val="none" w:sz="0" w:space="0" w:color="auto"/>
                        <w:left w:val="none" w:sz="0" w:space="0" w:color="auto"/>
                        <w:bottom w:val="none" w:sz="0" w:space="0" w:color="auto"/>
                        <w:right w:val="none" w:sz="0" w:space="0" w:color="auto"/>
                      </w:divBdr>
                    </w:div>
                    <w:div w:id="636494700">
                      <w:marLeft w:val="0"/>
                      <w:marRight w:val="0"/>
                      <w:marTop w:val="0"/>
                      <w:marBottom w:val="0"/>
                      <w:divBdr>
                        <w:top w:val="none" w:sz="0" w:space="0" w:color="auto"/>
                        <w:left w:val="none" w:sz="0" w:space="0" w:color="auto"/>
                        <w:bottom w:val="none" w:sz="0" w:space="0" w:color="auto"/>
                        <w:right w:val="none" w:sz="0" w:space="0" w:color="auto"/>
                      </w:divBdr>
                    </w:div>
                    <w:div w:id="2091347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312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69858">
      <w:bodyDiv w:val="1"/>
      <w:marLeft w:val="0"/>
      <w:marRight w:val="0"/>
      <w:marTop w:val="0"/>
      <w:marBottom w:val="0"/>
      <w:divBdr>
        <w:top w:val="none" w:sz="0" w:space="0" w:color="auto"/>
        <w:left w:val="none" w:sz="0" w:space="0" w:color="auto"/>
        <w:bottom w:val="none" w:sz="0" w:space="0" w:color="auto"/>
        <w:right w:val="none" w:sz="0" w:space="0" w:color="auto"/>
      </w:divBdr>
    </w:div>
    <w:div w:id="236137234">
      <w:bodyDiv w:val="1"/>
      <w:marLeft w:val="0"/>
      <w:marRight w:val="0"/>
      <w:marTop w:val="0"/>
      <w:marBottom w:val="0"/>
      <w:divBdr>
        <w:top w:val="none" w:sz="0" w:space="0" w:color="auto"/>
        <w:left w:val="none" w:sz="0" w:space="0" w:color="auto"/>
        <w:bottom w:val="none" w:sz="0" w:space="0" w:color="auto"/>
        <w:right w:val="none" w:sz="0" w:space="0" w:color="auto"/>
      </w:divBdr>
    </w:div>
    <w:div w:id="720910783">
      <w:bodyDiv w:val="1"/>
      <w:marLeft w:val="0"/>
      <w:marRight w:val="0"/>
      <w:marTop w:val="0"/>
      <w:marBottom w:val="0"/>
      <w:divBdr>
        <w:top w:val="none" w:sz="0" w:space="0" w:color="auto"/>
        <w:left w:val="none" w:sz="0" w:space="0" w:color="auto"/>
        <w:bottom w:val="none" w:sz="0" w:space="0" w:color="auto"/>
        <w:right w:val="none" w:sz="0" w:space="0" w:color="auto"/>
      </w:divBdr>
    </w:div>
    <w:div w:id="1026565003">
      <w:bodyDiv w:val="1"/>
      <w:marLeft w:val="0"/>
      <w:marRight w:val="0"/>
      <w:marTop w:val="0"/>
      <w:marBottom w:val="0"/>
      <w:divBdr>
        <w:top w:val="none" w:sz="0" w:space="0" w:color="auto"/>
        <w:left w:val="none" w:sz="0" w:space="0" w:color="auto"/>
        <w:bottom w:val="none" w:sz="0" w:space="0" w:color="auto"/>
        <w:right w:val="none" w:sz="0" w:space="0" w:color="auto"/>
      </w:divBdr>
    </w:div>
    <w:div w:id="1346133223">
      <w:bodyDiv w:val="1"/>
      <w:marLeft w:val="0"/>
      <w:marRight w:val="0"/>
      <w:marTop w:val="0"/>
      <w:marBottom w:val="0"/>
      <w:divBdr>
        <w:top w:val="none" w:sz="0" w:space="0" w:color="auto"/>
        <w:left w:val="none" w:sz="0" w:space="0" w:color="auto"/>
        <w:bottom w:val="none" w:sz="0" w:space="0" w:color="auto"/>
        <w:right w:val="none" w:sz="0" w:space="0" w:color="auto"/>
      </w:divBdr>
      <w:divsChild>
        <w:div w:id="455761268">
          <w:marLeft w:val="0"/>
          <w:marRight w:val="0"/>
          <w:marTop w:val="0"/>
          <w:marBottom w:val="0"/>
          <w:divBdr>
            <w:top w:val="none" w:sz="0" w:space="0" w:color="auto"/>
            <w:left w:val="none" w:sz="0" w:space="0" w:color="auto"/>
            <w:bottom w:val="none" w:sz="0" w:space="0" w:color="auto"/>
            <w:right w:val="none" w:sz="0" w:space="0" w:color="auto"/>
          </w:divBdr>
        </w:div>
      </w:divsChild>
    </w:div>
    <w:div w:id="1567259436">
      <w:bodyDiv w:val="1"/>
      <w:marLeft w:val="0"/>
      <w:marRight w:val="0"/>
      <w:marTop w:val="0"/>
      <w:marBottom w:val="0"/>
      <w:divBdr>
        <w:top w:val="none" w:sz="0" w:space="0" w:color="auto"/>
        <w:left w:val="none" w:sz="0" w:space="0" w:color="auto"/>
        <w:bottom w:val="none" w:sz="0" w:space="0" w:color="auto"/>
        <w:right w:val="none" w:sz="0" w:space="0" w:color="auto"/>
      </w:divBdr>
    </w:div>
    <w:div w:id="2042003192">
      <w:bodyDiv w:val="1"/>
      <w:marLeft w:val="0"/>
      <w:marRight w:val="0"/>
      <w:marTop w:val="0"/>
      <w:marBottom w:val="0"/>
      <w:divBdr>
        <w:top w:val="none" w:sz="0" w:space="0" w:color="auto"/>
        <w:left w:val="none" w:sz="0" w:space="0" w:color="auto"/>
        <w:bottom w:val="none" w:sz="0" w:space="0" w:color="auto"/>
        <w:right w:val="none" w:sz="0" w:space="0" w:color="auto"/>
      </w:divBdr>
    </w:div>
    <w:div w:id="2045203540">
      <w:bodyDiv w:val="1"/>
      <w:marLeft w:val="0"/>
      <w:marRight w:val="0"/>
      <w:marTop w:val="0"/>
      <w:marBottom w:val="0"/>
      <w:divBdr>
        <w:top w:val="none" w:sz="0" w:space="0" w:color="auto"/>
        <w:left w:val="none" w:sz="0" w:space="0" w:color="auto"/>
        <w:bottom w:val="none" w:sz="0" w:space="0" w:color="auto"/>
        <w:right w:val="none" w:sz="0" w:space="0" w:color="auto"/>
      </w:divBdr>
      <w:divsChild>
        <w:div w:id="1003510206">
          <w:marLeft w:val="0"/>
          <w:marRight w:val="0"/>
          <w:marTop w:val="0"/>
          <w:marBottom w:val="0"/>
          <w:divBdr>
            <w:top w:val="none" w:sz="0" w:space="0" w:color="auto"/>
            <w:left w:val="none" w:sz="0" w:space="0" w:color="auto"/>
            <w:bottom w:val="none" w:sz="0" w:space="0" w:color="auto"/>
            <w:right w:val="none" w:sz="0" w:space="0" w:color="auto"/>
          </w:divBdr>
          <w:divsChild>
            <w:div w:id="627274544">
              <w:marLeft w:val="0"/>
              <w:marRight w:val="0"/>
              <w:marTop w:val="0"/>
              <w:marBottom w:val="0"/>
              <w:divBdr>
                <w:top w:val="none" w:sz="0" w:space="0" w:color="auto"/>
                <w:left w:val="none" w:sz="0" w:space="0" w:color="auto"/>
                <w:bottom w:val="none" w:sz="0" w:space="0" w:color="auto"/>
                <w:right w:val="none" w:sz="0" w:space="0" w:color="auto"/>
              </w:divBdr>
            </w:div>
            <w:div w:id="1005017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015737">
                  <w:marLeft w:val="0"/>
                  <w:marRight w:val="0"/>
                  <w:marTop w:val="0"/>
                  <w:marBottom w:val="0"/>
                  <w:divBdr>
                    <w:top w:val="none" w:sz="0" w:space="0" w:color="auto"/>
                    <w:left w:val="none" w:sz="0" w:space="0" w:color="auto"/>
                    <w:bottom w:val="none" w:sz="0" w:space="0" w:color="auto"/>
                    <w:right w:val="none" w:sz="0" w:space="0" w:color="auto"/>
                  </w:divBdr>
                </w:div>
                <w:div w:id="1187211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435202">
                      <w:marLeft w:val="0"/>
                      <w:marRight w:val="0"/>
                      <w:marTop w:val="0"/>
                      <w:marBottom w:val="0"/>
                      <w:divBdr>
                        <w:top w:val="none" w:sz="0" w:space="0" w:color="auto"/>
                        <w:left w:val="none" w:sz="0" w:space="0" w:color="auto"/>
                        <w:bottom w:val="none" w:sz="0" w:space="0" w:color="auto"/>
                        <w:right w:val="none" w:sz="0" w:space="0" w:color="auto"/>
                      </w:divBdr>
                    </w:div>
                    <w:div w:id="710619520">
                      <w:marLeft w:val="0"/>
                      <w:marRight w:val="0"/>
                      <w:marTop w:val="0"/>
                      <w:marBottom w:val="0"/>
                      <w:divBdr>
                        <w:top w:val="none" w:sz="0" w:space="0" w:color="auto"/>
                        <w:left w:val="none" w:sz="0" w:space="0" w:color="auto"/>
                        <w:bottom w:val="none" w:sz="0" w:space="0" w:color="auto"/>
                        <w:right w:val="none" w:sz="0" w:space="0" w:color="auto"/>
                      </w:divBdr>
                    </w:div>
                    <w:div w:id="378285059">
                      <w:marLeft w:val="0"/>
                      <w:marRight w:val="0"/>
                      <w:marTop w:val="0"/>
                      <w:marBottom w:val="0"/>
                      <w:divBdr>
                        <w:top w:val="none" w:sz="0" w:space="0" w:color="auto"/>
                        <w:left w:val="none" w:sz="0" w:space="0" w:color="auto"/>
                        <w:bottom w:val="none" w:sz="0" w:space="0" w:color="auto"/>
                        <w:right w:val="none" w:sz="0" w:space="0" w:color="auto"/>
                      </w:divBdr>
                    </w:div>
                    <w:div w:id="1918247800">
                      <w:marLeft w:val="0"/>
                      <w:marRight w:val="0"/>
                      <w:marTop w:val="0"/>
                      <w:marBottom w:val="0"/>
                      <w:divBdr>
                        <w:top w:val="none" w:sz="0" w:space="0" w:color="auto"/>
                        <w:left w:val="none" w:sz="0" w:space="0" w:color="auto"/>
                        <w:bottom w:val="none" w:sz="0" w:space="0" w:color="auto"/>
                        <w:right w:val="none" w:sz="0" w:space="0" w:color="auto"/>
                      </w:divBdr>
                    </w:div>
                    <w:div w:id="1328946404">
                      <w:marLeft w:val="0"/>
                      <w:marRight w:val="0"/>
                      <w:marTop w:val="0"/>
                      <w:marBottom w:val="0"/>
                      <w:divBdr>
                        <w:top w:val="none" w:sz="0" w:space="0" w:color="auto"/>
                        <w:left w:val="none" w:sz="0" w:space="0" w:color="auto"/>
                        <w:bottom w:val="none" w:sz="0" w:space="0" w:color="auto"/>
                        <w:right w:val="none" w:sz="0" w:space="0" w:color="auto"/>
                      </w:divBdr>
                    </w:div>
                    <w:div w:id="1591502570">
                      <w:marLeft w:val="0"/>
                      <w:marRight w:val="0"/>
                      <w:marTop w:val="0"/>
                      <w:marBottom w:val="0"/>
                      <w:divBdr>
                        <w:top w:val="none" w:sz="0" w:space="0" w:color="auto"/>
                        <w:left w:val="none" w:sz="0" w:space="0" w:color="auto"/>
                        <w:bottom w:val="none" w:sz="0" w:space="0" w:color="auto"/>
                        <w:right w:val="none" w:sz="0" w:space="0" w:color="auto"/>
                      </w:divBdr>
                    </w:div>
                    <w:div w:id="1403330237">
                      <w:marLeft w:val="0"/>
                      <w:marRight w:val="0"/>
                      <w:marTop w:val="0"/>
                      <w:marBottom w:val="0"/>
                      <w:divBdr>
                        <w:top w:val="none" w:sz="0" w:space="0" w:color="auto"/>
                        <w:left w:val="none" w:sz="0" w:space="0" w:color="auto"/>
                        <w:bottom w:val="none" w:sz="0" w:space="0" w:color="auto"/>
                        <w:right w:val="none" w:sz="0" w:space="0" w:color="auto"/>
                      </w:divBdr>
                    </w:div>
                    <w:div w:id="1263027788">
                      <w:marLeft w:val="0"/>
                      <w:marRight w:val="0"/>
                      <w:marTop w:val="0"/>
                      <w:marBottom w:val="0"/>
                      <w:divBdr>
                        <w:top w:val="none" w:sz="0" w:space="0" w:color="auto"/>
                        <w:left w:val="none" w:sz="0" w:space="0" w:color="auto"/>
                        <w:bottom w:val="none" w:sz="0" w:space="0" w:color="auto"/>
                        <w:right w:val="none" w:sz="0" w:space="0" w:color="auto"/>
                      </w:divBdr>
                    </w:div>
                    <w:div w:id="14694553">
                      <w:marLeft w:val="0"/>
                      <w:marRight w:val="0"/>
                      <w:marTop w:val="0"/>
                      <w:marBottom w:val="0"/>
                      <w:divBdr>
                        <w:top w:val="none" w:sz="0" w:space="0" w:color="auto"/>
                        <w:left w:val="none" w:sz="0" w:space="0" w:color="auto"/>
                        <w:bottom w:val="none" w:sz="0" w:space="0" w:color="auto"/>
                        <w:right w:val="none" w:sz="0" w:space="0" w:color="auto"/>
                      </w:divBdr>
                    </w:div>
                    <w:div w:id="1324820441">
                      <w:marLeft w:val="0"/>
                      <w:marRight w:val="0"/>
                      <w:marTop w:val="0"/>
                      <w:marBottom w:val="0"/>
                      <w:divBdr>
                        <w:top w:val="none" w:sz="0" w:space="0" w:color="auto"/>
                        <w:left w:val="none" w:sz="0" w:space="0" w:color="auto"/>
                        <w:bottom w:val="none" w:sz="0" w:space="0" w:color="auto"/>
                        <w:right w:val="none" w:sz="0" w:space="0" w:color="auto"/>
                      </w:divBdr>
                    </w:div>
                    <w:div w:id="1440949306">
                      <w:marLeft w:val="0"/>
                      <w:marRight w:val="0"/>
                      <w:marTop w:val="0"/>
                      <w:marBottom w:val="0"/>
                      <w:divBdr>
                        <w:top w:val="none" w:sz="0" w:space="0" w:color="auto"/>
                        <w:left w:val="none" w:sz="0" w:space="0" w:color="auto"/>
                        <w:bottom w:val="none" w:sz="0" w:space="0" w:color="auto"/>
                        <w:right w:val="none" w:sz="0" w:space="0" w:color="auto"/>
                      </w:divBdr>
                    </w:div>
                    <w:div w:id="1774981279">
                      <w:marLeft w:val="0"/>
                      <w:marRight w:val="0"/>
                      <w:marTop w:val="0"/>
                      <w:marBottom w:val="0"/>
                      <w:divBdr>
                        <w:top w:val="none" w:sz="0" w:space="0" w:color="auto"/>
                        <w:left w:val="none" w:sz="0" w:space="0" w:color="auto"/>
                        <w:bottom w:val="none" w:sz="0" w:space="0" w:color="auto"/>
                        <w:right w:val="none" w:sz="0" w:space="0" w:color="auto"/>
                      </w:divBdr>
                    </w:div>
                    <w:div w:id="820388404">
                      <w:marLeft w:val="0"/>
                      <w:marRight w:val="0"/>
                      <w:marTop w:val="0"/>
                      <w:marBottom w:val="0"/>
                      <w:divBdr>
                        <w:top w:val="none" w:sz="0" w:space="0" w:color="auto"/>
                        <w:left w:val="none" w:sz="0" w:space="0" w:color="auto"/>
                        <w:bottom w:val="none" w:sz="0" w:space="0" w:color="auto"/>
                        <w:right w:val="none" w:sz="0" w:space="0" w:color="auto"/>
                      </w:divBdr>
                    </w:div>
                    <w:div w:id="1112359608">
                      <w:marLeft w:val="0"/>
                      <w:marRight w:val="0"/>
                      <w:marTop w:val="0"/>
                      <w:marBottom w:val="0"/>
                      <w:divBdr>
                        <w:top w:val="none" w:sz="0" w:space="0" w:color="auto"/>
                        <w:left w:val="none" w:sz="0" w:space="0" w:color="auto"/>
                        <w:bottom w:val="none" w:sz="0" w:space="0" w:color="auto"/>
                        <w:right w:val="none" w:sz="0" w:space="0" w:color="auto"/>
                      </w:divBdr>
                    </w:div>
                    <w:div w:id="753402212">
                      <w:marLeft w:val="0"/>
                      <w:marRight w:val="0"/>
                      <w:marTop w:val="0"/>
                      <w:marBottom w:val="0"/>
                      <w:divBdr>
                        <w:top w:val="none" w:sz="0" w:space="0" w:color="auto"/>
                        <w:left w:val="none" w:sz="0" w:space="0" w:color="auto"/>
                        <w:bottom w:val="none" w:sz="0" w:space="0" w:color="auto"/>
                        <w:right w:val="none" w:sz="0" w:space="0" w:color="auto"/>
                      </w:divBdr>
                    </w:div>
                    <w:div w:id="1838955727">
                      <w:marLeft w:val="0"/>
                      <w:marRight w:val="0"/>
                      <w:marTop w:val="0"/>
                      <w:marBottom w:val="0"/>
                      <w:divBdr>
                        <w:top w:val="none" w:sz="0" w:space="0" w:color="auto"/>
                        <w:left w:val="none" w:sz="0" w:space="0" w:color="auto"/>
                        <w:bottom w:val="none" w:sz="0" w:space="0" w:color="auto"/>
                        <w:right w:val="none" w:sz="0" w:space="0" w:color="auto"/>
                      </w:divBdr>
                    </w:div>
                    <w:div w:id="1870295989">
                      <w:marLeft w:val="0"/>
                      <w:marRight w:val="0"/>
                      <w:marTop w:val="0"/>
                      <w:marBottom w:val="0"/>
                      <w:divBdr>
                        <w:top w:val="none" w:sz="0" w:space="0" w:color="auto"/>
                        <w:left w:val="none" w:sz="0" w:space="0" w:color="auto"/>
                        <w:bottom w:val="none" w:sz="0" w:space="0" w:color="auto"/>
                        <w:right w:val="none" w:sz="0" w:space="0" w:color="auto"/>
                      </w:divBdr>
                    </w:div>
                    <w:div w:id="468597320">
                      <w:marLeft w:val="0"/>
                      <w:marRight w:val="0"/>
                      <w:marTop w:val="0"/>
                      <w:marBottom w:val="0"/>
                      <w:divBdr>
                        <w:top w:val="none" w:sz="0" w:space="0" w:color="auto"/>
                        <w:left w:val="none" w:sz="0" w:space="0" w:color="auto"/>
                        <w:bottom w:val="none" w:sz="0" w:space="0" w:color="auto"/>
                        <w:right w:val="none" w:sz="0" w:space="0" w:color="auto"/>
                      </w:divBdr>
                    </w:div>
                    <w:div w:id="1650596453">
                      <w:marLeft w:val="0"/>
                      <w:marRight w:val="0"/>
                      <w:marTop w:val="0"/>
                      <w:marBottom w:val="0"/>
                      <w:divBdr>
                        <w:top w:val="none" w:sz="0" w:space="0" w:color="auto"/>
                        <w:left w:val="none" w:sz="0" w:space="0" w:color="auto"/>
                        <w:bottom w:val="none" w:sz="0" w:space="0" w:color="auto"/>
                        <w:right w:val="none" w:sz="0" w:space="0" w:color="auto"/>
                      </w:divBdr>
                    </w:div>
                    <w:div w:id="544214925">
                      <w:marLeft w:val="0"/>
                      <w:marRight w:val="0"/>
                      <w:marTop w:val="0"/>
                      <w:marBottom w:val="0"/>
                      <w:divBdr>
                        <w:top w:val="none" w:sz="0" w:space="0" w:color="auto"/>
                        <w:left w:val="none" w:sz="0" w:space="0" w:color="auto"/>
                        <w:bottom w:val="none" w:sz="0" w:space="0" w:color="auto"/>
                        <w:right w:val="none" w:sz="0" w:space="0" w:color="auto"/>
                      </w:divBdr>
                    </w:div>
                    <w:div w:id="410926482">
                      <w:marLeft w:val="0"/>
                      <w:marRight w:val="0"/>
                      <w:marTop w:val="0"/>
                      <w:marBottom w:val="0"/>
                      <w:divBdr>
                        <w:top w:val="none" w:sz="0" w:space="0" w:color="auto"/>
                        <w:left w:val="none" w:sz="0" w:space="0" w:color="auto"/>
                        <w:bottom w:val="none" w:sz="0" w:space="0" w:color="auto"/>
                        <w:right w:val="none" w:sz="0" w:space="0" w:color="auto"/>
                      </w:divBdr>
                    </w:div>
                    <w:div w:id="525102238">
                      <w:marLeft w:val="0"/>
                      <w:marRight w:val="0"/>
                      <w:marTop w:val="0"/>
                      <w:marBottom w:val="0"/>
                      <w:divBdr>
                        <w:top w:val="none" w:sz="0" w:space="0" w:color="auto"/>
                        <w:left w:val="none" w:sz="0" w:space="0" w:color="auto"/>
                        <w:bottom w:val="none" w:sz="0" w:space="0" w:color="auto"/>
                        <w:right w:val="none" w:sz="0" w:space="0" w:color="auto"/>
                      </w:divBdr>
                    </w:div>
                    <w:div w:id="529076461">
                      <w:marLeft w:val="0"/>
                      <w:marRight w:val="0"/>
                      <w:marTop w:val="0"/>
                      <w:marBottom w:val="0"/>
                      <w:divBdr>
                        <w:top w:val="none" w:sz="0" w:space="0" w:color="auto"/>
                        <w:left w:val="none" w:sz="0" w:space="0" w:color="auto"/>
                        <w:bottom w:val="none" w:sz="0" w:space="0" w:color="auto"/>
                        <w:right w:val="none" w:sz="0" w:space="0" w:color="auto"/>
                      </w:divBdr>
                    </w:div>
                    <w:div w:id="1702247362">
                      <w:marLeft w:val="0"/>
                      <w:marRight w:val="0"/>
                      <w:marTop w:val="0"/>
                      <w:marBottom w:val="0"/>
                      <w:divBdr>
                        <w:top w:val="none" w:sz="0" w:space="0" w:color="auto"/>
                        <w:left w:val="none" w:sz="0" w:space="0" w:color="auto"/>
                        <w:bottom w:val="none" w:sz="0" w:space="0" w:color="auto"/>
                        <w:right w:val="none" w:sz="0" w:space="0" w:color="auto"/>
                      </w:divBdr>
                    </w:div>
                    <w:div w:id="342828308">
                      <w:marLeft w:val="0"/>
                      <w:marRight w:val="0"/>
                      <w:marTop w:val="0"/>
                      <w:marBottom w:val="0"/>
                      <w:divBdr>
                        <w:top w:val="none" w:sz="0" w:space="0" w:color="auto"/>
                        <w:left w:val="none" w:sz="0" w:space="0" w:color="auto"/>
                        <w:bottom w:val="none" w:sz="0" w:space="0" w:color="auto"/>
                        <w:right w:val="none" w:sz="0" w:space="0" w:color="auto"/>
                      </w:divBdr>
                    </w:div>
                    <w:div w:id="2108110356">
                      <w:marLeft w:val="0"/>
                      <w:marRight w:val="0"/>
                      <w:marTop w:val="0"/>
                      <w:marBottom w:val="0"/>
                      <w:divBdr>
                        <w:top w:val="none" w:sz="0" w:space="0" w:color="auto"/>
                        <w:left w:val="none" w:sz="0" w:space="0" w:color="auto"/>
                        <w:bottom w:val="none" w:sz="0" w:space="0" w:color="auto"/>
                        <w:right w:val="none" w:sz="0" w:space="0" w:color="auto"/>
                      </w:divBdr>
                    </w:div>
                    <w:div w:id="1149901450">
                      <w:marLeft w:val="0"/>
                      <w:marRight w:val="0"/>
                      <w:marTop w:val="0"/>
                      <w:marBottom w:val="0"/>
                      <w:divBdr>
                        <w:top w:val="none" w:sz="0" w:space="0" w:color="auto"/>
                        <w:left w:val="none" w:sz="0" w:space="0" w:color="auto"/>
                        <w:bottom w:val="none" w:sz="0" w:space="0" w:color="auto"/>
                        <w:right w:val="none" w:sz="0" w:space="0" w:color="auto"/>
                      </w:divBdr>
                    </w:div>
                    <w:div w:id="608590111">
                      <w:marLeft w:val="0"/>
                      <w:marRight w:val="0"/>
                      <w:marTop w:val="0"/>
                      <w:marBottom w:val="0"/>
                      <w:divBdr>
                        <w:top w:val="none" w:sz="0" w:space="0" w:color="auto"/>
                        <w:left w:val="none" w:sz="0" w:space="0" w:color="auto"/>
                        <w:bottom w:val="none" w:sz="0" w:space="0" w:color="auto"/>
                        <w:right w:val="none" w:sz="0" w:space="0" w:color="auto"/>
                      </w:divBdr>
                    </w:div>
                    <w:div w:id="400642598">
                      <w:marLeft w:val="0"/>
                      <w:marRight w:val="0"/>
                      <w:marTop w:val="0"/>
                      <w:marBottom w:val="0"/>
                      <w:divBdr>
                        <w:top w:val="none" w:sz="0" w:space="0" w:color="auto"/>
                        <w:left w:val="none" w:sz="0" w:space="0" w:color="auto"/>
                        <w:bottom w:val="none" w:sz="0" w:space="0" w:color="auto"/>
                        <w:right w:val="none" w:sz="0" w:space="0" w:color="auto"/>
                      </w:divBdr>
                    </w:div>
                    <w:div w:id="543099537">
                      <w:marLeft w:val="0"/>
                      <w:marRight w:val="0"/>
                      <w:marTop w:val="0"/>
                      <w:marBottom w:val="0"/>
                      <w:divBdr>
                        <w:top w:val="none" w:sz="0" w:space="0" w:color="auto"/>
                        <w:left w:val="none" w:sz="0" w:space="0" w:color="auto"/>
                        <w:bottom w:val="none" w:sz="0" w:space="0" w:color="auto"/>
                        <w:right w:val="none" w:sz="0" w:space="0" w:color="auto"/>
                      </w:divBdr>
                    </w:div>
                    <w:div w:id="1515194178">
                      <w:marLeft w:val="0"/>
                      <w:marRight w:val="0"/>
                      <w:marTop w:val="0"/>
                      <w:marBottom w:val="0"/>
                      <w:divBdr>
                        <w:top w:val="none" w:sz="0" w:space="0" w:color="auto"/>
                        <w:left w:val="none" w:sz="0" w:space="0" w:color="auto"/>
                        <w:bottom w:val="none" w:sz="0" w:space="0" w:color="auto"/>
                        <w:right w:val="none" w:sz="0" w:space="0" w:color="auto"/>
                      </w:divBdr>
                    </w:div>
                    <w:div w:id="1901668436">
                      <w:marLeft w:val="0"/>
                      <w:marRight w:val="0"/>
                      <w:marTop w:val="0"/>
                      <w:marBottom w:val="0"/>
                      <w:divBdr>
                        <w:top w:val="none" w:sz="0" w:space="0" w:color="auto"/>
                        <w:left w:val="none" w:sz="0" w:space="0" w:color="auto"/>
                        <w:bottom w:val="none" w:sz="0" w:space="0" w:color="auto"/>
                        <w:right w:val="none" w:sz="0" w:space="0" w:color="auto"/>
                      </w:divBdr>
                    </w:div>
                    <w:div w:id="1007054688">
                      <w:marLeft w:val="0"/>
                      <w:marRight w:val="0"/>
                      <w:marTop w:val="0"/>
                      <w:marBottom w:val="0"/>
                      <w:divBdr>
                        <w:top w:val="none" w:sz="0" w:space="0" w:color="auto"/>
                        <w:left w:val="none" w:sz="0" w:space="0" w:color="auto"/>
                        <w:bottom w:val="none" w:sz="0" w:space="0" w:color="auto"/>
                        <w:right w:val="none" w:sz="0" w:space="0" w:color="auto"/>
                      </w:divBdr>
                    </w:div>
                    <w:div w:id="1631520125">
                      <w:marLeft w:val="0"/>
                      <w:marRight w:val="0"/>
                      <w:marTop w:val="0"/>
                      <w:marBottom w:val="0"/>
                      <w:divBdr>
                        <w:top w:val="none" w:sz="0" w:space="0" w:color="auto"/>
                        <w:left w:val="none" w:sz="0" w:space="0" w:color="auto"/>
                        <w:bottom w:val="none" w:sz="0" w:space="0" w:color="auto"/>
                        <w:right w:val="none" w:sz="0" w:space="0" w:color="auto"/>
                      </w:divBdr>
                    </w:div>
                    <w:div w:id="295599314">
                      <w:marLeft w:val="0"/>
                      <w:marRight w:val="0"/>
                      <w:marTop w:val="0"/>
                      <w:marBottom w:val="0"/>
                      <w:divBdr>
                        <w:top w:val="none" w:sz="0" w:space="0" w:color="auto"/>
                        <w:left w:val="none" w:sz="0" w:space="0" w:color="auto"/>
                        <w:bottom w:val="none" w:sz="0" w:space="0" w:color="auto"/>
                        <w:right w:val="none" w:sz="0" w:space="0" w:color="auto"/>
                      </w:divBdr>
                    </w:div>
                    <w:div w:id="1119106927">
                      <w:marLeft w:val="0"/>
                      <w:marRight w:val="0"/>
                      <w:marTop w:val="0"/>
                      <w:marBottom w:val="0"/>
                      <w:divBdr>
                        <w:top w:val="none" w:sz="0" w:space="0" w:color="auto"/>
                        <w:left w:val="none" w:sz="0" w:space="0" w:color="auto"/>
                        <w:bottom w:val="none" w:sz="0" w:space="0" w:color="auto"/>
                        <w:right w:val="none" w:sz="0" w:space="0" w:color="auto"/>
                      </w:divBdr>
                    </w:div>
                    <w:div w:id="919170735">
                      <w:marLeft w:val="0"/>
                      <w:marRight w:val="0"/>
                      <w:marTop w:val="0"/>
                      <w:marBottom w:val="0"/>
                      <w:divBdr>
                        <w:top w:val="none" w:sz="0" w:space="0" w:color="auto"/>
                        <w:left w:val="none" w:sz="0" w:space="0" w:color="auto"/>
                        <w:bottom w:val="none" w:sz="0" w:space="0" w:color="auto"/>
                        <w:right w:val="none" w:sz="0" w:space="0" w:color="auto"/>
                      </w:divBdr>
                    </w:div>
                    <w:div w:id="1381049466">
                      <w:marLeft w:val="0"/>
                      <w:marRight w:val="0"/>
                      <w:marTop w:val="0"/>
                      <w:marBottom w:val="0"/>
                      <w:divBdr>
                        <w:top w:val="none" w:sz="0" w:space="0" w:color="auto"/>
                        <w:left w:val="none" w:sz="0" w:space="0" w:color="auto"/>
                        <w:bottom w:val="none" w:sz="0" w:space="0" w:color="auto"/>
                        <w:right w:val="none" w:sz="0" w:space="0" w:color="auto"/>
                      </w:divBdr>
                    </w:div>
                    <w:div w:id="1837527999">
                      <w:marLeft w:val="0"/>
                      <w:marRight w:val="0"/>
                      <w:marTop w:val="0"/>
                      <w:marBottom w:val="0"/>
                      <w:divBdr>
                        <w:top w:val="none" w:sz="0" w:space="0" w:color="auto"/>
                        <w:left w:val="none" w:sz="0" w:space="0" w:color="auto"/>
                        <w:bottom w:val="none" w:sz="0" w:space="0" w:color="auto"/>
                        <w:right w:val="none" w:sz="0" w:space="0" w:color="auto"/>
                      </w:divBdr>
                    </w:div>
                    <w:div w:id="1371489214">
                      <w:marLeft w:val="0"/>
                      <w:marRight w:val="0"/>
                      <w:marTop w:val="0"/>
                      <w:marBottom w:val="0"/>
                      <w:divBdr>
                        <w:top w:val="none" w:sz="0" w:space="0" w:color="auto"/>
                        <w:left w:val="none" w:sz="0" w:space="0" w:color="auto"/>
                        <w:bottom w:val="none" w:sz="0" w:space="0" w:color="auto"/>
                        <w:right w:val="none" w:sz="0" w:space="0" w:color="auto"/>
                      </w:divBdr>
                      <w:divsChild>
                        <w:div w:id="369499397">
                          <w:marLeft w:val="0"/>
                          <w:marRight w:val="0"/>
                          <w:marTop w:val="0"/>
                          <w:marBottom w:val="0"/>
                          <w:divBdr>
                            <w:top w:val="none" w:sz="0" w:space="0" w:color="auto"/>
                            <w:left w:val="none" w:sz="0" w:space="0" w:color="auto"/>
                            <w:bottom w:val="none" w:sz="0" w:space="0" w:color="auto"/>
                            <w:right w:val="none" w:sz="0" w:space="0" w:color="auto"/>
                          </w:divBdr>
                        </w:div>
                      </w:divsChild>
                    </w:div>
                    <w:div w:id="1543249092">
                      <w:marLeft w:val="0"/>
                      <w:marRight w:val="0"/>
                      <w:marTop w:val="0"/>
                      <w:marBottom w:val="0"/>
                      <w:divBdr>
                        <w:top w:val="none" w:sz="0" w:space="0" w:color="auto"/>
                        <w:left w:val="none" w:sz="0" w:space="0" w:color="auto"/>
                        <w:bottom w:val="none" w:sz="0" w:space="0" w:color="auto"/>
                        <w:right w:val="none" w:sz="0" w:space="0" w:color="auto"/>
                      </w:divBdr>
                    </w:div>
                    <w:div w:id="729041813">
                      <w:marLeft w:val="0"/>
                      <w:marRight w:val="0"/>
                      <w:marTop w:val="0"/>
                      <w:marBottom w:val="0"/>
                      <w:divBdr>
                        <w:top w:val="none" w:sz="0" w:space="0" w:color="auto"/>
                        <w:left w:val="none" w:sz="0" w:space="0" w:color="auto"/>
                        <w:bottom w:val="none" w:sz="0" w:space="0" w:color="auto"/>
                        <w:right w:val="none" w:sz="0" w:space="0" w:color="auto"/>
                      </w:divBdr>
                    </w:div>
                    <w:div w:id="810751907">
                      <w:marLeft w:val="0"/>
                      <w:marRight w:val="0"/>
                      <w:marTop w:val="0"/>
                      <w:marBottom w:val="0"/>
                      <w:divBdr>
                        <w:top w:val="none" w:sz="0" w:space="0" w:color="auto"/>
                        <w:left w:val="none" w:sz="0" w:space="0" w:color="auto"/>
                        <w:bottom w:val="none" w:sz="0" w:space="0" w:color="auto"/>
                        <w:right w:val="none" w:sz="0" w:space="0" w:color="auto"/>
                      </w:divBdr>
                    </w:div>
                    <w:div w:id="1382367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142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AAF15-AAFF-4625-8B05-C22FC16A0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10</Pages>
  <Words>1779</Words>
  <Characters>10142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Drexel University</Company>
  <LinksUpToDate>false</LinksUpToDate>
  <CharactersWithSpaces>11898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 sobkiw</dc:creator>
  <cp:lastModifiedBy> walt</cp:lastModifiedBy>
  <cp:revision>11</cp:revision>
  <cp:lastPrinted>2018-02-11T23:16:00Z</cp:lastPrinted>
  <dcterms:created xsi:type="dcterms:W3CDTF">2018-05-09T21:26:00Z</dcterms:created>
  <dcterms:modified xsi:type="dcterms:W3CDTF">2018-05-10T23:47:00Z</dcterms:modified>
</cp:coreProperties>
</file>